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A379" w14:textId="6F3FE8B9" w:rsidR="0052107E" w:rsidRPr="001C45E4" w:rsidRDefault="0052107E" w:rsidP="00160164">
      <w:pPr>
        <w:pStyle w:val="NoSpacing"/>
        <w:rPr>
          <w:sz w:val="10"/>
          <w:szCs w:val="16"/>
        </w:rPr>
      </w:pPr>
    </w:p>
    <w:p w14:paraId="6F7401FA" w14:textId="7DA36EDF" w:rsidR="008A4F38" w:rsidRPr="001161F6" w:rsidRDefault="008A4F38" w:rsidP="001161F6">
      <w:pPr>
        <w:pStyle w:val="NoSpacing"/>
        <w:rPr>
          <w:color w:val="E36C0A" w:themeColor="accent6" w:themeShade="BF"/>
          <w:sz w:val="12"/>
          <w:szCs w:val="12"/>
        </w:rPr>
      </w:pPr>
    </w:p>
    <w:p w14:paraId="507CC1AA" w14:textId="4D45B424" w:rsidR="00160164" w:rsidRPr="00E12F32" w:rsidRDefault="00700D31" w:rsidP="001161F6">
      <w:pPr>
        <w:pStyle w:val="NoSpacing"/>
        <w:rPr>
          <w:rFonts w:ascii="Nunito" w:hAnsi="Nunito"/>
          <w:b/>
          <w:color w:val="560C70"/>
        </w:rPr>
      </w:pPr>
      <w:r>
        <w:rPr>
          <w:rFonts w:ascii="Nunito" w:hAnsi="Nunito"/>
          <w:b/>
          <w:color w:val="560C70"/>
        </w:rPr>
        <w:t xml:space="preserve">Pregnant Person’s </w:t>
      </w:r>
      <w:r w:rsidR="00160164" w:rsidRPr="00E12F32">
        <w:rPr>
          <w:rFonts w:ascii="Nunito" w:hAnsi="Nunito"/>
          <w:b/>
          <w:color w:val="560C70"/>
        </w:rPr>
        <w:t>details</w:t>
      </w:r>
      <w:r w:rsidR="000A2D00" w:rsidRPr="00E12F32">
        <w:rPr>
          <w:rFonts w:ascii="Nunito" w:hAnsi="Nunito"/>
          <w:b/>
          <w:color w:val="560C70"/>
        </w:rPr>
        <w:t>:</w:t>
      </w:r>
    </w:p>
    <w:p w14:paraId="1A598AFC" w14:textId="77777777" w:rsidR="00D7693C" w:rsidRPr="00E12F32" w:rsidRDefault="00D7693C" w:rsidP="001161F6">
      <w:pPr>
        <w:pStyle w:val="NoSpacing"/>
        <w:rPr>
          <w:rFonts w:ascii="Nunito" w:hAnsi="Nunito"/>
          <w:b/>
          <w:color w:val="560C70"/>
          <w:sz w:val="12"/>
          <w:szCs w:val="12"/>
        </w:rPr>
      </w:pPr>
    </w:p>
    <w:tbl>
      <w:tblPr>
        <w:tblStyle w:val="TableGrid"/>
        <w:tblW w:w="11091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567"/>
        <w:gridCol w:w="1134"/>
        <w:gridCol w:w="591"/>
        <w:gridCol w:w="543"/>
        <w:gridCol w:w="709"/>
        <w:gridCol w:w="1701"/>
        <w:gridCol w:w="992"/>
        <w:gridCol w:w="1418"/>
        <w:gridCol w:w="141"/>
        <w:gridCol w:w="2132"/>
      </w:tblGrid>
      <w:tr w:rsidR="007A3E5B" w:rsidRPr="00E12F32" w14:paraId="1610BE54" w14:textId="77777777" w:rsidTr="00CC22D5">
        <w:trPr>
          <w:trHeight w:val="411"/>
        </w:trPr>
        <w:tc>
          <w:tcPr>
            <w:tcW w:w="1163" w:type="dxa"/>
            <w:vAlign w:val="center"/>
          </w:tcPr>
          <w:p w14:paraId="5D1E7BAF" w14:textId="3EFB4D25" w:rsidR="00071324" w:rsidRPr="00E12F32" w:rsidRDefault="00071324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Surname:</w:t>
            </w:r>
          </w:p>
        </w:tc>
        <w:tc>
          <w:tcPr>
            <w:tcW w:w="1701" w:type="dxa"/>
            <w:gridSpan w:val="2"/>
            <w:vAlign w:val="center"/>
          </w:tcPr>
          <w:p w14:paraId="757BDC1C" w14:textId="77777777" w:rsidR="00071324" w:rsidRPr="00E12F32" w:rsidRDefault="00071324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BB821D3" w14:textId="7FFE04AD" w:rsidR="00071324" w:rsidRPr="00E12F32" w:rsidRDefault="00071324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Forename(s):</w:t>
            </w:r>
          </w:p>
        </w:tc>
        <w:tc>
          <w:tcPr>
            <w:tcW w:w="2693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51F654AC" w14:textId="77777777" w:rsidR="00071324" w:rsidRPr="00E12F32" w:rsidRDefault="00071324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1B2D16" w14:textId="0D17C42F" w:rsidR="00071324" w:rsidRPr="00E12F32" w:rsidRDefault="00071324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Known as:</w:t>
            </w:r>
          </w:p>
        </w:tc>
        <w:tc>
          <w:tcPr>
            <w:tcW w:w="2127" w:type="dxa"/>
            <w:vAlign w:val="center"/>
          </w:tcPr>
          <w:p w14:paraId="179DA6B2" w14:textId="77777777" w:rsidR="00071324" w:rsidRPr="00E12F32" w:rsidRDefault="00071324" w:rsidP="00641B98">
            <w:pPr>
              <w:pStyle w:val="NoSpacing"/>
              <w:rPr>
                <w:rFonts w:ascii="Nunito" w:hAnsi="Nunito" w:cs="Arial"/>
              </w:rPr>
            </w:pPr>
          </w:p>
        </w:tc>
      </w:tr>
      <w:tr w:rsidR="007A3E5B" w:rsidRPr="00E12F32" w14:paraId="6E154FF9" w14:textId="77777777" w:rsidTr="00CC22D5">
        <w:trPr>
          <w:trHeight w:val="411"/>
        </w:trPr>
        <w:tc>
          <w:tcPr>
            <w:tcW w:w="1163" w:type="dxa"/>
            <w:vAlign w:val="center"/>
          </w:tcPr>
          <w:p w14:paraId="5E15877E" w14:textId="2F235B5B" w:rsidR="00071324" w:rsidRPr="00E12F32" w:rsidRDefault="00071324" w:rsidP="00641B98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Date of Birth:</w:t>
            </w:r>
          </w:p>
        </w:tc>
        <w:tc>
          <w:tcPr>
            <w:tcW w:w="1701" w:type="dxa"/>
            <w:gridSpan w:val="2"/>
            <w:vAlign w:val="center"/>
          </w:tcPr>
          <w:p w14:paraId="7AFBC988" w14:textId="77777777" w:rsidR="00071324" w:rsidRPr="00E12F32" w:rsidRDefault="00071324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86F61AA" w14:textId="7EAC1A3D" w:rsidR="00071324" w:rsidRPr="00E12F32" w:rsidRDefault="00071324" w:rsidP="00641B98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NHS Number: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540288F4" w14:textId="77777777" w:rsidR="00071324" w:rsidRPr="00E12F32" w:rsidRDefault="00071324" w:rsidP="00FD4D2F">
            <w:pPr>
              <w:pStyle w:val="NoSpacing"/>
              <w:ind w:right="-3084"/>
              <w:rPr>
                <w:rFonts w:ascii="Nunito" w:hAnsi="Nunito" w:cs="Arial"/>
              </w:rPr>
            </w:pPr>
          </w:p>
        </w:tc>
        <w:tc>
          <w:tcPr>
            <w:tcW w:w="3686" w:type="dxa"/>
            <w:gridSpan w:val="3"/>
            <w:tcBorders>
              <w:left w:val="nil"/>
            </w:tcBorders>
          </w:tcPr>
          <w:p w14:paraId="11CAE6CD" w14:textId="77777777" w:rsidR="00071324" w:rsidRPr="00E12F32" w:rsidRDefault="00071324" w:rsidP="001A72D6">
            <w:pPr>
              <w:pStyle w:val="NoSpacing"/>
              <w:ind w:right="-3084"/>
              <w:rPr>
                <w:rFonts w:ascii="Nunito" w:hAnsi="Nunito" w:cs="Arial"/>
              </w:rPr>
            </w:pPr>
          </w:p>
        </w:tc>
      </w:tr>
      <w:tr w:rsidR="000979D2" w:rsidRPr="00E12F32" w14:paraId="170BFB84" w14:textId="77777777" w:rsidTr="00CC22D5">
        <w:tblPrEx>
          <w:tblBorders>
            <w:left w:val="none" w:sz="0" w:space="0" w:color="auto"/>
          </w:tblBorders>
        </w:tblPrEx>
        <w:trPr>
          <w:trHeight w:val="287"/>
        </w:trPr>
        <w:tc>
          <w:tcPr>
            <w:tcW w:w="1730" w:type="dxa"/>
            <w:gridSpan w:val="2"/>
            <w:vMerge w:val="restart"/>
            <w:tcBorders>
              <w:lef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7856739C" w14:textId="77777777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Gender Identity</w:t>
            </w:r>
          </w:p>
        </w:tc>
        <w:tc>
          <w:tcPr>
            <w:tcW w:w="2268" w:type="dxa"/>
            <w:gridSpan w:val="3"/>
            <w:tcMar>
              <w:left w:w="57" w:type="dxa"/>
              <w:right w:w="28" w:type="dxa"/>
            </w:tcMar>
          </w:tcPr>
          <w:p w14:paraId="279E2807" w14:textId="77777777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Male:</w:t>
            </w:r>
            <w:r w:rsidRPr="00FD4D2F">
              <w:rPr>
                <w:rFonts w:ascii="Nunito" w:hAnsi="Nunito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hAnsi="Nunito" w:cs="Arial"/>
                  <w:sz w:val="24"/>
                  <w:szCs w:val="24"/>
                </w:rPr>
                <w:id w:val="-5183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4D2F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</w:tcPr>
          <w:p w14:paraId="79724DDC" w14:textId="77777777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Female:</w:t>
            </w:r>
            <w:r w:rsidRPr="00FD4D2F">
              <w:rPr>
                <w:rFonts w:ascii="Nunito" w:hAnsi="Nunito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hAnsi="Nunito" w:cs="Arial"/>
                </w:rPr>
                <w:id w:val="5312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</w:tcPr>
          <w:p w14:paraId="3121EF67" w14:textId="77777777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 xml:space="preserve">Non-binary: </w:t>
            </w:r>
            <w:sdt>
              <w:sdtPr>
                <w:rPr>
                  <w:rFonts w:ascii="Nunito" w:hAnsi="Nunito" w:cs="Arial"/>
                </w:rPr>
                <w:id w:val="109729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gridSpan w:val="2"/>
          </w:tcPr>
          <w:p w14:paraId="7DEA0D45" w14:textId="77777777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 xml:space="preserve">Other: </w:t>
            </w:r>
            <w:sdt>
              <w:sdtPr>
                <w:rPr>
                  <w:rFonts w:ascii="Nunito" w:hAnsi="Nunito" w:cs="Arial"/>
                </w:rPr>
                <w:id w:val="-10952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979D2" w:rsidRPr="00E12F32" w14:paraId="4968F139" w14:textId="77777777" w:rsidTr="00CC22D5">
        <w:tblPrEx>
          <w:tblBorders>
            <w:left w:val="none" w:sz="0" w:space="0" w:color="auto"/>
          </w:tblBorders>
        </w:tblPrEx>
        <w:trPr>
          <w:trHeight w:val="597"/>
        </w:trPr>
        <w:tc>
          <w:tcPr>
            <w:tcW w:w="1730" w:type="dxa"/>
            <w:gridSpan w:val="2"/>
            <w:vMerge/>
            <w:tcBorders>
              <w:left w:val="single" w:sz="4" w:space="0" w:color="A6A6A6" w:themeColor="background1" w:themeShade="A6"/>
            </w:tcBorders>
          </w:tcPr>
          <w:p w14:paraId="41BCBCB6" w14:textId="77777777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9361" w:type="dxa"/>
            <w:gridSpan w:val="9"/>
          </w:tcPr>
          <w:p w14:paraId="00A07015" w14:textId="77777777" w:rsidR="000979D2" w:rsidRPr="00FD4D2F" w:rsidRDefault="000979D2" w:rsidP="00495884">
            <w:pPr>
              <w:pStyle w:val="NoSpacing"/>
              <w:rPr>
                <w:rFonts w:ascii="Nunito" w:hAnsi="Nunito" w:cs="Arial"/>
              </w:rPr>
            </w:pPr>
            <w:r w:rsidRPr="00FD4D2F">
              <w:rPr>
                <w:rFonts w:ascii="Nunito" w:hAnsi="Nunito"/>
              </w:rPr>
              <w:t>Preferred Pronouns:</w:t>
            </w:r>
          </w:p>
          <w:p w14:paraId="25F88091" w14:textId="77777777" w:rsidR="000979D2" w:rsidRPr="00E12F32" w:rsidRDefault="000979D2" w:rsidP="00495884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</w:tr>
      <w:tr w:rsidR="000979D2" w:rsidRPr="00E12F32" w14:paraId="73D316F4" w14:textId="77777777" w:rsidTr="00CC22D5">
        <w:tblPrEx>
          <w:tblBorders>
            <w:left w:val="none" w:sz="0" w:space="0" w:color="auto"/>
          </w:tblBorders>
        </w:tblPrEx>
        <w:trPr>
          <w:trHeight w:val="597"/>
        </w:trPr>
        <w:tc>
          <w:tcPr>
            <w:tcW w:w="1730" w:type="dxa"/>
            <w:gridSpan w:val="2"/>
            <w:tcBorders>
              <w:left w:val="single" w:sz="4" w:space="0" w:color="A6A6A6" w:themeColor="background1" w:themeShade="A6"/>
            </w:tcBorders>
          </w:tcPr>
          <w:p w14:paraId="390413D0" w14:textId="63A07552" w:rsidR="000979D2" w:rsidRPr="00E12F32" w:rsidRDefault="000979D2" w:rsidP="00495884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>
              <w:rPr>
                <w:rFonts w:ascii="Nunito" w:hAnsi="Nunito"/>
                <w:sz w:val="21"/>
                <w:szCs w:val="21"/>
              </w:rPr>
              <w:t>Religion/beliefs</w:t>
            </w:r>
          </w:p>
        </w:tc>
        <w:tc>
          <w:tcPr>
            <w:tcW w:w="9361" w:type="dxa"/>
            <w:gridSpan w:val="9"/>
          </w:tcPr>
          <w:p w14:paraId="6C78DD6A" w14:textId="77777777" w:rsidR="000979D2" w:rsidRPr="00FD4D2F" w:rsidRDefault="000979D2" w:rsidP="00495884">
            <w:pPr>
              <w:pStyle w:val="NoSpacing"/>
              <w:rPr>
                <w:rFonts w:ascii="Nunito" w:hAnsi="Nunito"/>
              </w:rPr>
            </w:pPr>
          </w:p>
        </w:tc>
      </w:tr>
      <w:tr w:rsidR="008C2799" w:rsidRPr="001161F6" w14:paraId="7A58FDF6" w14:textId="77777777" w:rsidTr="00FD4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455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7EBDB" w14:textId="77777777" w:rsidR="008C2799" w:rsidRPr="00E12F32" w:rsidRDefault="008C2799" w:rsidP="00A63B8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Home Address:</w:t>
            </w:r>
          </w:p>
        </w:tc>
        <w:tc>
          <w:tcPr>
            <w:tcW w:w="763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03EC4E" w14:textId="77777777" w:rsidR="008C2799" w:rsidRPr="003C08DC" w:rsidRDefault="008C2799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8C2799" w:rsidRPr="001161F6" w14:paraId="6FF3A023" w14:textId="77777777" w:rsidTr="00FD4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455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13B70F" w14:textId="77777777" w:rsidR="008C2799" w:rsidRPr="00E12F32" w:rsidRDefault="008C2799" w:rsidP="00A63B8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763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6701D" w14:textId="77777777" w:rsidR="008C2799" w:rsidRPr="003C08DC" w:rsidRDefault="008C2799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8C2799" w:rsidRPr="001161F6" w14:paraId="7B0CC87A" w14:textId="77777777" w:rsidTr="00FD4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455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3527A" w14:textId="77777777" w:rsidR="008C2799" w:rsidRPr="00E12F32" w:rsidRDefault="008C2799" w:rsidP="00A63B8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763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CFA76" w14:textId="77777777" w:rsidR="008C2799" w:rsidRPr="003C08DC" w:rsidRDefault="008C2799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8C2799" w:rsidRPr="001161F6" w14:paraId="5A972DAA" w14:textId="77777777" w:rsidTr="00FD4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4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73F64B" w14:textId="77777777" w:rsidR="008C2799" w:rsidRPr="00E12F32" w:rsidRDefault="008C2799" w:rsidP="00A63B8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Postcode:</w:t>
            </w:r>
          </w:p>
        </w:tc>
        <w:tc>
          <w:tcPr>
            <w:tcW w:w="763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3C074" w14:textId="77777777" w:rsidR="008C2799" w:rsidRPr="003C08DC" w:rsidRDefault="008C2799" w:rsidP="00A63B89">
            <w:pPr>
              <w:pStyle w:val="NoSpacing"/>
              <w:rPr>
                <w:rFonts w:ascii="Nunito" w:hAnsi="Nunito" w:cs="Arial"/>
              </w:rPr>
            </w:pPr>
          </w:p>
        </w:tc>
      </w:tr>
      <w:tr w:rsidR="008C2799" w:rsidRPr="008A4F38" w14:paraId="631624CB" w14:textId="77777777" w:rsidTr="00FD4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4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49DE23" w14:textId="77777777" w:rsidR="008C2799" w:rsidRPr="00E12F32" w:rsidRDefault="008C2799" w:rsidP="00A63B89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Telephone numbers:</w:t>
            </w:r>
          </w:p>
          <w:p w14:paraId="3AF8B868" w14:textId="2322E8CE" w:rsidR="008C2799" w:rsidRPr="00E12F32" w:rsidRDefault="008C2799" w:rsidP="00A63B89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7631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E7DAC" w14:textId="77777777" w:rsidR="008C2799" w:rsidRPr="003C08DC" w:rsidRDefault="008C2799" w:rsidP="00A63B89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0B6A83F6" w14:textId="10551E08" w:rsidR="001D2655" w:rsidRDefault="001D2655" w:rsidP="00641B98">
      <w:pPr>
        <w:pStyle w:val="NoSpacing"/>
        <w:rPr>
          <w:sz w:val="10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3402"/>
        <w:gridCol w:w="1276"/>
        <w:gridCol w:w="2126"/>
      </w:tblGrid>
      <w:tr w:rsidR="00120ECB" w14:paraId="701BD579" w14:textId="77777777" w:rsidTr="00516C97">
        <w:trPr>
          <w:trHeight w:val="425"/>
        </w:trPr>
        <w:tc>
          <w:tcPr>
            <w:tcW w:w="4282" w:type="dxa"/>
            <w:vMerge w:val="restart"/>
            <w:vAlign w:val="center"/>
          </w:tcPr>
          <w:p w14:paraId="7EAB0ABE" w14:textId="397490CF" w:rsidR="00120ECB" w:rsidRPr="00E12F32" w:rsidRDefault="00120ECB" w:rsidP="00641B98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First language(s) and or preferred method of communication:</w:t>
            </w:r>
          </w:p>
        </w:tc>
        <w:tc>
          <w:tcPr>
            <w:tcW w:w="3402" w:type="dxa"/>
            <w:vMerge w:val="restart"/>
          </w:tcPr>
          <w:p w14:paraId="02C81E4D" w14:textId="77777777" w:rsidR="00120ECB" w:rsidRPr="00E12F32" w:rsidRDefault="00120ECB" w:rsidP="00641B98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276" w:type="dxa"/>
            <w:vMerge w:val="restart"/>
            <w:tcBorders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23F2C70" w14:textId="150912D6" w:rsidR="00120ECB" w:rsidRPr="00E12F32" w:rsidRDefault="00120ECB" w:rsidP="00641B98">
            <w:pPr>
              <w:pStyle w:val="NoSpacing"/>
              <w:jc w:val="right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Interpreter</w:t>
            </w:r>
            <w:r w:rsidR="008C2799">
              <w:rPr>
                <w:rFonts w:ascii="Nunito" w:hAnsi="Nunito"/>
              </w:rPr>
              <w:t xml:space="preserve"> </w:t>
            </w:r>
            <w:r w:rsidRPr="00E12F32">
              <w:rPr>
                <w:rFonts w:ascii="Nunito" w:hAnsi="Nunito"/>
              </w:rPr>
              <w:t>required: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38AF0969" w14:textId="77777777" w:rsidR="00120ECB" w:rsidRPr="00E12F32" w:rsidRDefault="00120ECB" w:rsidP="00641B98">
            <w:pPr>
              <w:pStyle w:val="NoSpacing"/>
              <w:jc w:val="right"/>
              <w:rPr>
                <w:rFonts w:ascii="Nunito" w:hAnsi="Nunito" w:cs="Arial"/>
              </w:rPr>
            </w:pPr>
          </w:p>
          <w:p w14:paraId="5C98B4EE" w14:textId="20D7B47C" w:rsidR="00120ECB" w:rsidRPr="00E12F32" w:rsidRDefault="00120ECB" w:rsidP="00120ECB">
            <w:pPr>
              <w:pStyle w:val="NoSpacing"/>
              <w:jc w:val="right"/>
              <w:rPr>
                <w:rFonts w:ascii="Nunito" w:hAnsi="Nunito" w:cs="Arial"/>
              </w:rPr>
            </w:pPr>
            <w:r w:rsidRPr="00E12F32">
              <w:rPr>
                <w:rFonts w:ascii="Nunito" w:hAnsi="Nunito" w:cs="Arial"/>
              </w:rPr>
              <w:t>Y</w:t>
            </w:r>
            <w:r w:rsidRPr="00E12F32">
              <w:rPr>
                <w:rFonts w:ascii="Nunito" w:hAnsi="Nunito"/>
              </w:rPr>
              <w:t xml:space="preserve">es </w:t>
            </w:r>
            <w:sdt>
              <w:sdtPr>
                <w:rPr>
                  <w:rFonts w:ascii="Nunito" w:hAnsi="Nunito" w:cs="Arial"/>
                </w:rPr>
                <w:id w:val="-18174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-567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20ECB" w14:paraId="6E922335" w14:textId="77777777" w:rsidTr="00516C97">
        <w:trPr>
          <w:trHeight w:val="417"/>
        </w:trPr>
        <w:tc>
          <w:tcPr>
            <w:tcW w:w="4282" w:type="dxa"/>
            <w:vMerge/>
            <w:vAlign w:val="center"/>
          </w:tcPr>
          <w:p w14:paraId="76D9754B" w14:textId="77777777" w:rsidR="00120ECB" w:rsidRPr="00E12F32" w:rsidRDefault="00120ECB" w:rsidP="00641B98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3402" w:type="dxa"/>
            <w:vMerge/>
            <w:vAlign w:val="center"/>
          </w:tcPr>
          <w:p w14:paraId="0F75C5A5" w14:textId="77777777" w:rsidR="00120ECB" w:rsidRPr="00E12F32" w:rsidRDefault="00120ECB" w:rsidP="00641B98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276" w:type="dxa"/>
            <w:vMerge/>
            <w:tcBorders>
              <w:top w:val="nil"/>
              <w:right w:val="nil"/>
            </w:tcBorders>
            <w:tcMar>
              <w:left w:w="0" w:type="dxa"/>
            </w:tcMar>
            <w:vAlign w:val="center"/>
          </w:tcPr>
          <w:p w14:paraId="342C071C" w14:textId="77777777" w:rsidR="00120ECB" w:rsidRPr="00E12F32" w:rsidRDefault="00120ECB" w:rsidP="00641B98">
            <w:pPr>
              <w:pStyle w:val="NoSpacing"/>
              <w:jc w:val="right"/>
              <w:rPr>
                <w:rFonts w:ascii="Nunito" w:hAnsi="Nunito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819918B" w14:textId="08DACE27" w:rsidR="00120ECB" w:rsidRPr="00E12F32" w:rsidRDefault="00120ECB" w:rsidP="00120ECB">
            <w:pPr>
              <w:pStyle w:val="NoSpacing"/>
              <w:rPr>
                <w:rFonts w:ascii="Nunito" w:hAnsi="Nunito"/>
              </w:rPr>
            </w:pPr>
          </w:p>
        </w:tc>
      </w:tr>
    </w:tbl>
    <w:p w14:paraId="775DA7DB" w14:textId="77777777" w:rsidR="009559C9" w:rsidRPr="00AB058E" w:rsidRDefault="009559C9" w:rsidP="00641B98">
      <w:pPr>
        <w:pStyle w:val="NoSpacing"/>
        <w:rPr>
          <w:sz w:val="6"/>
          <w:szCs w:val="6"/>
        </w:rPr>
      </w:pPr>
    </w:p>
    <w:p w14:paraId="0C56C742" w14:textId="0CAF3AE5" w:rsidR="000C2947" w:rsidRPr="00E12F32" w:rsidRDefault="000C2947" w:rsidP="000C2947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Consent:</w:t>
      </w:r>
    </w:p>
    <w:p w14:paraId="397315EB" w14:textId="77777777" w:rsidR="00920AD4" w:rsidRPr="00AB058E" w:rsidRDefault="00920AD4" w:rsidP="000C2947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0C2947" w14:paraId="5F90C3F8" w14:textId="77777777" w:rsidTr="00516C97">
        <w:trPr>
          <w:trHeight w:val="1969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234FC" w14:textId="39B10502" w:rsidR="000C2947" w:rsidRPr="00E12F32" w:rsidRDefault="000C2947" w:rsidP="00F20942">
            <w:pPr>
              <w:pStyle w:val="NoSpacing"/>
              <w:rPr>
                <w:rFonts w:ascii="Nunito" w:hAnsi="Nunito" w:cs="Arial"/>
              </w:rPr>
            </w:pPr>
            <w:r w:rsidRPr="00E12F32">
              <w:rPr>
                <w:rFonts w:ascii="Nunito" w:hAnsi="Nunito"/>
              </w:rPr>
              <w:t xml:space="preserve">Please confirm that the </w:t>
            </w:r>
            <w:r w:rsidR="007A3E5B">
              <w:rPr>
                <w:rFonts w:ascii="Nunito" w:hAnsi="Nunito"/>
              </w:rPr>
              <w:t>p</w:t>
            </w:r>
            <w:r w:rsidR="00700D31">
              <w:rPr>
                <w:rFonts w:ascii="Nunito" w:hAnsi="Nunito"/>
              </w:rPr>
              <w:t xml:space="preserve">regnant </w:t>
            </w:r>
            <w:r w:rsidR="007A3E5B">
              <w:rPr>
                <w:rFonts w:ascii="Nunito" w:hAnsi="Nunito"/>
              </w:rPr>
              <w:t>p</w:t>
            </w:r>
            <w:r w:rsidR="00700D31">
              <w:rPr>
                <w:rFonts w:ascii="Nunito" w:hAnsi="Nunito"/>
              </w:rPr>
              <w:t>erson</w:t>
            </w:r>
            <w:r w:rsidRPr="00E12F32">
              <w:rPr>
                <w:rFonts w:ascii="Nunito" w:hAnsi="Nunito"/>
              </w:rPr>
              <w:t xml:space="preserve"> ha</w:t>
            </w:r>
            <w:r w:rsidR="00700D31">
              <w:rPr>
                <w:rFonts w:ascii="Nunito" w:hAnsi="Nunito"/>
              </w:rPr>
              <w:t xml:space="preserve">s </w:t>
            </w:r>
            <w:r w:rsidRPr="00E12F32">
              <w:rPr>
                <w:rFonts w:ascii="Nunito" w:hAnsi="Nunito"/>
              </w:rPr>
              <w:t xml:space="preserve">consented to the referral?      </w:t>
            </w:r>
          </w:p>
          <w:p w14:paraId="1EB82E8A" w14:textId="5719E355" w:rsidR="000C2947" w:rsidRPr="00E12F32" w:rsidRDefault="00120ECB" w:rsidP="00F20942">
            <w:pPr>
              <w:pStyle w:val="NoSpacing"/>
              <w:rPr>
                <w:rFonts w:ascii="Nunito" w:hAnsi="Nunito" w:cs="Arial"/>
              </w:rPr>
            </w:pPr>
            <w:r w:rsidRPr="00E12F32">
              <w:rPr>
                <w:rFonts w:ascii="Nunito" w:hAnsi="Nunito" w:cs="Arial"/>
              </w:rPr>
              <w:t>Y</w:t>
            </w:r>
            <w:r w:rsidRPr="00E12F32">
              <w:rPr>
                <w:rFonts w:ascii="Nunito" w:hAnsi="Nunito"/>
              </w:rPr>
              <w:t xml:space="preserve">es </w:t>
            </w:r>
            <w:sdt>
              <w:sdtPr>
                <w:rPr>
                  <w:rFonts w:ascii="Nunito" w:hAnsi="Nunito" w:cs="Arial"/>
                </w:rPr>
                <w:id w:val="-14816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F56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</w:t>
            </w:r>
            <w:r w:rsidR="008C0FC7" w:rsidRPr="00E12F32">
              <w:rPr>
                <w:rFonts w:ascii="Nunito" w:hAnsi="Nunito" w:cs="Arial"/>
              </w:rPr>
              <w:t>No</w:t>
            </w:r>
            <w:r w:rsidR="00562F56" w:rsidRPr="00E12F32">
              <w:rPr>
                <w:rFonts w:ascii="Nunito" w:hAnsi="Nunito" w:cs="Arial"/>
              </w:rPr>
              <w:t xml:space="preserve"> </w:t>
            </w:r>
            <w:sdt>
              <w:sdtPr>
                <w:rPr>
                  <w:rFonts w:ascii="Nunito" w:hAnsi="Nunito" w:cs="Arial"/>
                </w:rPr>
                <w:id w:val="16413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F56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0FC7" w:rsidRPr="00E12F32">
              <w:rPr>
                <w:rFonts w:ascii="Nunito" w:hAnsi="Nunito" w:cs="Arial"/>
              </w:rPr>
              <w:t xml:space="preserve"> </w:t>
            </w:r>
            <w:r w:rsidRPr="00E12F32">
              <w:rPr>
                <w:rFonts w:ascii="Nunito" w:hAnsi="Nunito" w:cs="Arial"/>
              </w:rPr>
              <w:t xml:space="preserve">N/A </w:t>
            </w:r>
            <w:sdt>
              <w:sdtPr>
                <w:rPr>
                  <w:rFonts w:ascii="Nunito" w:hAnsi="Nunito" w:cs="Arial"/>
                </w:rPr>
                <w:id w:val="1706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ADE3608" w14:textId="77777777" w:rsidR="000C2947" w:rsidRPr="00E12F32" w:rsidRDefault="000C2947" w:rsidP="00F20942">
            <w:pPr>
              <w:pStyle w:val="NoSpacing"/>
              <w:rPr>
                <w:rFonts w:ascii="Nunito" w:hAnsi="Nunito" w:cs="Arial"/>
                <w:sz w:val="16"/>
                <w:szCs w:val="16"/>
              </w:rPr>
            </w:pPr>
          </w:p>
          <w:p w14:paraId="0964BD91" w14:textId="3F0B890E" w:rsidR="00071324" w:rsidRDefault="000C2947" w:rsidP="00071324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Does the </w:t>
            </w:r>
            <w:r w:rsidR="007A3E5B">
              <w:rPr>
                <w:rFonts w:ascii="Nunito" w:hAnsi="Nunito"/>
              </w:rPr>
              <w:t>p</w:t>
            </w:r>
            <w:r w:rsidR="00700D31">
              <w:rPr>
                <w:rFonts w:ascii="Nunito" w:hAnsi="Nunito"/>
              </w:rPr>
              <w:t xml:space="preserve">regnant </w:t>
            </w:r>
            <w:r w:rsidR="007A3E5B">
              <w:rPr>
                <w:rFonts w:ascii="Nunito" w:hAnsi="Nunito"/>
              </w:rPr>
              <w:t>p</w:t>
            </w:r>
            <w:r w:rsidR="00700D31">
              <w:rPr>
                <w:rFonts w:ascii="Nunito" w:hAnsi="Nunito"/>
              </w:rPr>
              <w:t xml:space="preserve">erson </w:t>
            </w:r>
            <w:r w:rsidRPr="00E12F32">
              <w:rPr>
                <w:rFonts w:ascii="Nunito" w:hAnsi="Nunito"/>
              </w:rPr>
              <w:t>agree to shar</w:t>
            </w:r>
            <w:r w:rsidR="00EA4648" w:rsidRPr="00E12F32">
              <w:rPr>
                <w:rFonts w:ascii="Nunito" w:hAnsi="Nunito"/>
              </w:rPr>
              <w:t>e their</w:t>
            </w:r>
            <w:r w:rsidR="001C4996" w:rsidRPr="00E12F32">
              <w:rPr>
                <w:rFonts w:ascii="Nunito" w:hAnsi="Nunito"/>
              </w:rPr>
              <w:t xml:space="preserve"> health</w:t>
            </w:r>
            <w:r w:rsidR="00EA4648" w:rsidRPr="00E12F32">
              <w:rPr>
                <w:rFonts w:ascii="Nunito" w:hAnsi="Nunito"/>
              </w:rPr>
              <w:t xml:space="preserve"> electronic care record?  </w:t>
            </w:r>
            <w:r w:rsidR="00EE2955" w:rsidRPr="00E12F32">
              <w:rPr>
                <w:rFonts w:ascii="Nunito" w:hAnsi="Nunito"/>
              </w:rPr>
              <w:t xml:space="preserve">(this helps EACH to </w:t>
            </w:r>
            <w:r w:rsidR="001C4996" w:rsidRPr="00E12F32">
              <w:rPr>
                <w:rFonts w:ascii="Nunito" w:hAnsi="Nunito"/>
              </w:rPr>
              <w:t>review</w:t>
            </w:r>
            <w:r w:rsidR="00EE2955" w:rsidRPr="00E12F32">
              <w:rPr>
                <w:rFonts w:ascii="Nunito" w:hAnsi="Nunito"/>
              </w:rPr>
              <w:t xml:space="preserve"> the most up to date </w:t>
            </w:r>
            <w:r w:rsidR="001C4996" w:rsidRPr="00E12F32">
              <w:rPr>
                <w:rFonts w:ascii="Nunito" w:hAnsi="Nunito"/>
              </w:rPr>
              <w:t xml:space="preserve">clinical </w:t>
            </w:r>
            <w:r w:rsidR="00EE2955" w:rsidRPr="00E12F32">
              <w:rPr>
                <w:rFonts w:ascii="Nunito" w:hAnsi="Nunito"/>
              </w:rPr>
              <w:t xml:space="preserve">information about the </w:t>
            </w:r>
            <w:r w:rsidR="00A43CC3">
              <w:rPr>
                <w:rFonts w:ascii="Nunito" w:hAnsi="Nunito"/>
              </w:rPr>
              <w:t xml:space="preserve">pregnant person. </w:t>
            </w:r>
            <w:r w:rsidR="00EE2955" w:rsidRPr="00E12F32">
              <w:rPr>
                <w:rFonts w:ascii="Nunito" w:hAnsi="Nunito"/>
              </w:rPr>
              <w:t>)</w:t>
            </w:r>
          </w:p>
          <w:p w14:paraId="72B331F7" w14:textId="65DDCF40" w:rsidR="000C2947" w:rsidRDefault="000C2947" w:rsidP="00071324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E12F32">
              <w:rPr>
                <w:rFonts w:ascii="Nunito" w:hAnsi="Nunito"/>
              </w:rPr>
              <w:t xml:space="preserve">Yes </w:t>
            </w:r>
            <w:sdt>
              <w:sdtPr>
                <w:rPr>
                  <w:rFonts w:ascii="Nunito" w:hAnsi="Nunito" w:cs="Arial"/>
                </w:rPr>
                <w:id w:val="-13105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2F32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-5719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27FB390" w14:textId="77777777" w:rsidR="000C2947" w:rsidRPr="00AB058E" w:rsidRDefault="000C2947" w:rsidP="00641B98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p w14:paraId="77843BF5" w14:textId="1B1D6D15" w:rsidR="00EF5F46" w:rsidRPr="00CC22D5" w:rsidRDefault="00EF5F46" w:rsidP="00641B98">
      <w:pPr>
        <w:pStyle w:val="NoSpacing"/>
        <w:rPr>
          <w:rFonts w:ascii="Nunito" w:hAnsi="Nunito"/>
          <w:b/>
          <w:color w:val="560C70"/>
          <w:sz w:val="6"/>
          <w:szCs w:val="6"/>
        </w:rPr>
      </w:pPr>
    </w:p>
    <w:p w14:paraId="5AC2753A" w14:textId="77777777" w:rsidR="00920AD4" w:rsidRPr="00AB058E" w:rsidRDefault="00920AD4" w:rsidP="00641B98">
      <w:pPr>
        <w:pStyle w:val="NoSpacing"/>
        <w:rPr>
          <w:rFonts w:ascii="Gill Sans MT" w:hAnsi="Gill Sans MT"/>
          <w:b/>
          <w:color w:val="560C70"/>
          <w:sz w:val="6"/>
          <w:szCs w:val="6"/>
        </w:rPr>
      </w:pPr>
    </w:p>
    <w:tbl>
      <w:tblPr>
        <w:tblStyle w:val="TableGrid"/>
        <w:tblW w:w="11091" w:type="dxa"/>
        <w:tblInd w:w="108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551"/>
        <w:gridCol w:w="1133"/>
        <w:gridCol w:w="1134"/>
        <w:gridCol w:w="143"/>
        <w:gridCol w:w="2410"/>
        <w:gridCol w:w="283"/>
        <w:gridCol w:w="992"/>
        <w:gridCol w:w="998"/>
      </w:tblGrid>
      <w:tr w:rsidR="00071324" w:rsidRPr="001161F6" w14:paraId="10E18212" w14:textId="789B7B9C" w:rsidTr="00FD4D2F">
        <w:trPr>
          <w:trHeight w:val="287"/>
        </w:trPr>
        <w:tc>
          <w:tcPr>
            <w:tcW w:w="11091" w:type="dxa"/>
            <w:gridSpan w:val="9"/>
            <w:tcBorders>
              <w:left w:val="single" w:sz="4" w:space="0" w:color="A6A6A6" w:themeColor="background1" w:themeShade="A6"/>
            </w:tcBorders>
          </w:tcPr>
          <w:p w14:paraId="33AE2C05" w14:textId="06199E29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>
              <w:rPr>
                <w:rFonts w:ascii="Nunito" w:hAnsi="Nunito"/>
                <w:b/>
                <w:color w:val="560C70"/>
              </w:rPr>
              <w:t>Partner’s Details</w:t>
            </w:r>
          </w:p>
        </w:tc>
      </w:tr>
      <w:tr w:rsidR="00071324" w:rsidRPr="001161F6" w14:paraId="2E63A075" w14:textId="1C574F45" w:rsidTr="00FD4D2F">
        <w:trPr>
          <w:trHeight w:val="287"/>
        </w:trPr>
        <w:tc>
          <w:tcPr>
            <w:tcW w:w="1447" w:type="dxa"/>
            <w:vMerge w:val="restart"/>
            <w:tcBorders>
              <w:left w:val="single" w:sz="4" w:space="0" w:color="A6A6A6" w:themeColor="background1" w:themeShade="A6"/>
            </w:tcBorders>
            <w:vAlign w:val="center"/>
          </w:tcPr>
          <w:p w14:paraId="36479FB7" w14:textId="77777777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Name:</w:t>
            </w:r>
          </w:p>
        </w:tc>
        <w:tc>
          <w:tcPr>
            <w:tcW w:w="4818" w:type="dxa"/>
            <w:gridSpan w:val="3"/>
            <w:vMerge w:val="restart"/>
            <w:vAlign w:val="center"/>
          </w:tcPr>
          <w:p w14:paraId="74C70BA4" w14:textId="77777777" w:rsidR="00071324" w:rsidRPr="00E12F32" w:rsidRDefault="00071324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vMerge w:val="restart"/>
            <w:vAlign w:val="center"/>
          </w:tcPr>
          <w:p w14:paraId="13167C74" w14:textId="1FD53262" w:rsidR="00071324" w:rsidRPr="00FD4D2F" w:rsidRDefault="00071324" w:rsidP="00A63B89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Same address?</w:t>
            </w:r>
          </w:p>
        </w:tc>
        <w:tc>
          <w:tcPr>
            <w:tcW w:w="992" w:type="dxa"/>
            <w:vAlign w:val="center"/>
          </w:tcPr>
          <w:p w14:paraId="60B13AF1" w14:textId="77777777" w:rsidR="00071324" w:rsidRPr="00FD4D2F" w:rsidRDefault="00071324" w:rsidP="00A63B89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Yes</w:t>
            </w:r>
          </w:p>
        </w:tc>
        <w:tc>
          <w:tcPr>
            <w:tcW w:w="998" w:type="dxa"/>
            <w:vAlign w:val="center"/>
          </w:tcPr>
          <w:p w14:paraId="0A2F105D" w14:textId="77777777" w:rsidR="00071324" w:rsidRPr="00E12F32" w:rsidRDefault="000D234F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532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24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71324" w:rsidRPr="001161F6" w14:paraId="4F3789E2" w14:textId="0480534F" w:rsidTr="00FD4D2F">
        <w:trPr>
          <w:trHeight w:val="143"/>
        </w:trPr>
        <w:tc>
          <w:tcPr>
            <w:tcW w:w="1447" w:type="dxa"/>
            <w:vMerge/>
            <w:tcBorders>
              <w:left w:val="single" w:sz="4" w:space="0" w:color="A6A6A6" w:themeColor="background1" w:themeShade="A6"/>
            </w:tcBorders>
            <w:vAlign w:val="center"/>
          </w:tcPr>
          <w:p w14:paraId="3F0F8783" w14:textId="77777777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4818" w:type="dxa"/>
            <w:gridSpan w:val="3"/>
            <w:vMerge/>
            <w:vAlign w:val="center"/>
          </w:tcPr>
          <w:p w14:paraId="51CE92B7" w14:textId="77777777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14:paraId="7CDF666C" w14:textId="77777777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1692550" w14:textId="77777777" w:rsidR="00071324" w:rsidRPr="00FD4D2F" w:rsidRDefault="00071324" w:rsidP="00A63B89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No</w:t>
            </w:r>
          </w:p>
        </w:tc>
        <w:tc>
          <w:tcPr>
            <w:tcW w:w="998" w:type="dxa"/>
            <w:vAlign w:val="center"/>
          </w:tcPr>
          <w:p w14:paraId="59C92D13" w14:textId="77777777" w:rsidR="00071324" w:rsidRPr="00E12F32" w:rsidRDefault="000D234F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19600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324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71324" w:rsidRPr="001161F6" w14:paraId="61A120E3" w14:textId="4CF480D3" w:rsidTr="00FD4D2F">
        <w:trPr>
          <w:trHeight w:val="562"/>
        </w:trPr>
        <w:tc>
          <w:tcPr>
            <w:tcW w:w="1447" w:type="dxa"/>
            <w:tcBorders>
              <w:left w:val="single" w:sz="4" w:space="0" w:color="A6A6A6" w:themeColor="background1" w:themeShade="A6"/>
            </w:tcBorders>
          </w:tcPr>
          <w:p w14:paraId="20B18915" w14:textId="77777777" w:rsidR="00071324" w:rsidRPr="00FD4D2F" w:rsidRDefault="00071324" w:rsidP="00A63B89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 xml:space="preserve">Address </w:t>
            </w:r>
          </w:p>
          <w:p w14:paraId="55E4A645" w14:textId="77777777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if different:</w:t>
            </w:r>
          </w:p>
        </w:tc>
        <w:tc>
          <w:tcPr>
            <w:tcW w:w="9644" w:type="dxa"/>
            <w:gridSpan w:val="8"/>
          </w:tcPr>
          <w:p w14:paraId="3FCB9562" w14:textId="77777777" w:rsidR="00071324" w:rsidRPr="00E12F32" w:rsidRDefault="00071324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</w:tr>
      <w:tr w:rsidR="00480D5E" w:rsidRPr="001161F6" w14:paraId="0552E7C2" w14:textId="05D725B0" w:rsidTr="00FD4D2F">
        <w:trPr>
          <w:trHeight w:val="575"/>
        </w:trPr>
        <w:tc>
          <w:tcPr>
            <w:tcW w:w="1447" w:type="dxa"/>
            <w:tcBorders>
              <w:left w:val="single" w:sz="4" w:space="0" w:color="A6A6A6" w:themeColor="background1" w:themeShade="A6"/>
            </w:tcBorders>
          </w:tcPr>
          <w:p w14:paraId="7D778665" w14:textId="77777777" w:rsidR="00071324" w:rsidRPr="00E12F32" w:rsidRDefault="00071324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Telephone:</w:t>
            </w:r>
          </w:p>
        </w:tc>
        <w:tc>
          <w:tcPr>
            <w:tcW w:w="3684" w:type="dxa"/>
            <w:gridSpan w:val="2"/>
          </w:tcPr>
          <w:p w14:paraId="6D6BBA0A" w14:textId="77777777" w:rsidR="00071324" w:rsidRPr="00E12F32" w:rsidRDefault="00071324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  <w:p w14:paraId="58CCFA75" w14:textId="77777777" w:rsidR="00071324" w:rsidRPr="00E12F32" w:rsidRDefault="00071324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B138D7" w14:textId="77777777" w:rsidR="00071324" w:rsidRPr="00FD4D2F" w:rsidRDefault="00071324" w:rsidP="00A63B89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Email:</w:t>
            </w:r>
          </w:p>
        </w:tc>
        <w:tc>
          <w:tcPr>
            <w:tcW w:w="4826" w:type="dxa"/>
            <w:gridSpan w:val="5"/>
          </w:tcPr>
          <w:p w14:paraId="0BDE5DE2" w14:textId="660FD337" w:rsidR="00071324" w:rsidRPr="00E12F32" w:rsidRDefault="00071324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</w:tr>
      <w:tr w:rsidR="00480D5E" w:rsidRPr="001161F6" w14:paraId="0E41EE72" w14:textId="4A300145" w:rsidTr="00FD4D2F">
        <w:trPr>
          <w:trHeight w:val="287"/>
        </w:trPr>
        <w:tc>
          <w:tcPr>
            <w:tcW w:w="1447" w:type="dxa"/>
            <w:vMerge w:val="restart"/>
            <w:tcBorders>
              <w:left w:val="single" w:sz="4" w:space="0" w:color="A6A6A6" w:themeColor="background1" w:themeShade="A6"/>
            </w:tcBorders>
            <w:tcMar>
              <w:right w:w="28" w:type="dxa"/>
            </w:tcMar>
            <w:vAlign w:val="center"/>
          </w:tcPr>
          <w:p w14:paraId="58919F6B" w14:textId="39396685" w:rsidR="00480D5E" w:rsidRPr="00E12F32" w:rsidRDefault="00480D5E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Gender Identity</w:t>
            </w:r>
          </w:p>
        </w:tc>
        <w:tc>
          <w:tcPr>
            <w:tcW w:w="2551" w:type="dxa"/>
            <w:tcMar>
              <w:left w:w="57" w:type="dxa"/>
              <w:right w:w="28" w:type="dxa"/>
            </w:tcMar>
          </w:tcPr>
          <w:p w14:paraId="659DB093" w14:textId="33451567" w:rsidR="00480D5E" w:rsidRPr="00E12F32" w:rsidRDefault="00480D5E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Male:</w:t>
            </w:r>
            <w:r w:rsidRPr="00FD4D2F">
              <w:rPr>
                <w:rFonts w:ascii="Nunito" w:hAnsi="Nunito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hAnsi="Nunito" w:cs="Arial"/>
                  <w:sz w:val="24"/>
                  <w:szCs w:val="24"/>
                </w:rPr>
                <w:id w:val="1321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E5B" w:rsidRPr="00FD4D2F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19DC73E4" w14:textId="4070A03D" w:rsidR="00480D5E" w:rsidRPr="00E12F32" w:rsidRDefault="00480D5E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Female:</w:t>
            </w:r>
            <w:r w:rsidRPr="00FD4D2F">
              <w:rPr>
                <w:rFonts w:ascii="Nunito" w:hAnsi="Nunito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hAnsi="Nunito" w:cs="Arial"/>
                </w:rPr>
                <w:id w:val="-81988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10" w:type="dxa"/>
          </w:tcPr>
          <w:p w14:paraId="3956C154" w14:textId="4308918F" w:rsidR="00480D5E" w:rsidRPr="00E12F32" w:rsidRDefault="00480D5E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 xml:space="preserve">Non-binary: </w:t>
            </w:r>
            <w:sdt>
              <w:sdtPr>
                <w:rPr>
                  <w:rFonts w:ascii="Nunito" w:hAnsi="Nunito" w:cs="Arial"/>
                </w:rPr>
                <w:id w:val="-7277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273" w:type="dxa"/>
            <w:gridSpan w:val="3"/>
          </w:tcPr>
          <w:p w14:paraId="5ECA91F5" w14:textId="02E64C2C" w:rsidR="00480D5E" w:rsidRPr="00E12F32" w:rsidRDefault="00480D5E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 xml:space="preserve">Other: </w:t>
            </w:r>
            <w:sdt>
              <w:sdtPr>
                <w:rPr>
                  <w:rFonts w:ascii="Nunito" w:hAnsi="Nunito" w:cs="Arial"/>
                </w:rPr>
                <w:id w:val="17940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A72D6" w:rsidRPr="001161F6" w14:paraId="7B90D5C1" w14:textId="522CDA55" w:rsidTr="00FD4D2F">
        <w:trPr>
          <w:trHeight w:val="597"/>
        </w:trPr>
        <w:tc>
          <w:tcPr>
            <w:tcW w:w="1447" w:type="dxa"/>
            <w:vMerge/>
            <w:tcBorders>
              <w:left w:val="single" w:sz="4" w:space="0" w:color="A6A6A6" w:themeColor="background1" w:themeShade="A6"/>
            </w:tcBorders>
          </w:tcPr>
          <w:p w14:paraId="1265324F" w14:textId="77777777" w:rsidR="001A72D6" w:rsidRPr="00E12F32" w:rsidRDefault="001A72D6" w:rsidP="00A63B89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9644" w:type="dxa"/>
            <w:gridSpan w:val="8"/>
          </w:tcPr>
          <w:p w14:paraId="1FE3FC0F" w14:textId="77777777" w:rsidR="001A72D6" w:rsidRPr="00FD4D2F" w:rsidRDefault="001A72D6" w:rsidP="00A63B89">
            <w:pPr>
              <w:pStyle w:val="NoSpacing"/>
              <w:rPr>
                <w:rFonts w:ascii="Nunito" w:hAnsi="Nunito" w:cs="Arial"/>
              </w:rPr>
            </w:pPr>
            <w:r w:rsidRPr="00FD4D2F">
              <w:rPr>
                <w:rFonts w:ascii="Nunito" w:hAnsi="Nunito"/>
              </w:rPr>
              <w:t>Preferred Pronouns:</w:t>
            </w:r>
          </w:p>
          <w:p w14:paraId="2AC13B19" w14:textId="50FAA8E0" w:rsidR="001A72D6" w:rsidRPr="00E12F32" w:rsidRDefault="001A72D6" w:rsidP="00A63B89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</w:tr>
      <w:tr w:rsidR="00480D5E" w:rsidRPr="001161F6" w14:paraId="7B617E2D" w14:textId="0B93F835" w:rsidTr="00FD4D2F">
        <w:trPr>
          <w:trHeight w:val="549"/>
        </w:trPr>
        <w:tc>
          <w:tcPr>
            <w:tcW w:w="3998" w:type="dxa"/>
            <w:gridSpan w:val="2"/>
            <w:tcBorders>
              <w:left w:val="single" w:sz="4" w:space="0" w:color="A6A6A6" w:themeColor="background1" w:themeShade="A6"/>
            </w:tcBorders>
          </w:tcPr>
          <w:p w14:paraId="009229C6" w14:textId="6D7D8AC4" w:rsidR="00480D5E" w:rsidRPr="00E12F32" w:rsidRDefault="00480D5E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FD4D2F">
              <w:rPr>
                <w:rFonts w:ascii="Nunito" w:hAnsi="Nunito"/>
              </w:rPr>
              <w:t>Do they have a disability?</w:t>
            </w:r>
          </w:p>
        </w:tc>
        <w:tc>
          <w:tcPr>
            <w:tcW w:w="7093" w:type="dxa"/>
            <w:gridSpan w:val="7"/>
          </w:tcPr>
          <w:p w14:paraId="02594FB9" w14:textId="77777777" w:rsidR="00480D5E" w:rsidRPr="003C08DC" w:rsidRDefault="00480D5E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480D5E" w:rsidRPr="001161F6" w14:paraId="79263F3B" w14:textId="62415145" w:rsidTr="00FD4D2F">
        <w:trPr>
          <w:trHeight w:val="287"/>
        </w:trPr>
        <w:tc>
          <w:tcPr>
            <w:tcW w:w="3998" w:type="dxa"/>
            <w:gridSpan w:val="2"/>
            <w:tcBorders>
              <w:left w:val="single" w:sz="4" w:space="0" w:color="A6A6A6" w:themeColor="background1" w:themeShade="A6"/>
            </w:tcBorders>
          </w:tcPr>
          <w:p w14:paraId="3A74C5B9" w14:textId="60218BD5" w:rsidR="00480D5E" w:rsidRPr="00E12F32" w:rsidRDefault="00480D5E" w:rsidP="00A8503C">
            <w:pPr>
              <w:pStyle w:val="NoSpacing"/>
              <w:rPr>
                <w:rFonts w:ascii="Nunito" w:hAnsi="Nunito"/>
                <w:sz w:val="20"/>
                <w:szCs w:val="20"/>
              </w:rPr>
            </w:pPr>
            <w:r w:rsidRPr="00FD4D2F">
              <w:rPr>
                <w:rFonts w:ascii="Nunito" w:hAnsi="Nunito"/>
              </w:rPr>
              <w:t>Ethnic group:</w:t>
            </w:r>
          </w:p>
        </w:tc>
        <w:tc>
          <w:tcPr>
            <w:tcW w:w="7093" w:type="dxa"/>
            <w:gridSpan w:val="7"/>
          </w:tcPr>
          <w:p w14:paraId="2CD22433" w14:textId="77777777" w:rsidR="00480D5E" w:rsidRPr="003C08DC" w:rsidRDefault="00480D5E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480D5E" w:rsidRPr="001161F6" w14:paraId="4C6C0162" w14:textId="30A0C127" w:rsidTr="00FD4D2F">
        <w:trPr>
          <w:trHeight w:val="300"/>
        </w:trPr>
        <w:tc>
          <w:tcPr>
            <w:tcW w:w="3998" w:type="dxa"/>
            <w:gridSpan w:val="2"/>
            <w:tcBorders>
              <w:left w:val="single" w:sz="4" w:space="0" w:color="A6A6A6" w:themeColor="background1" w:themeShade="A6"/>
            </w:tcBorders>
          </w:tcPr>
          <w:p w14:paraId="4E513D51" w14:textId="77777777" w:rsidR="00480D5E" w:rsidRPr="00E12F32" w:rsidRDefault="00480D5E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Main language(s):</w:t>
            </w:r>
          </w:p>
        </w:tc>
        <w:tc>
          <w:tcPr>
            <w:tcW w:w="7093" w:type="dxa"/>
            <w:gridSpan w:val="7"/>
            <w:vAlign w:val="center"/>
          </w:tcPr>
          <w:p w14:paraId="1DAA3554" w14:textId="4D72360A" w:rsidR="00480D5E" w:rsidRPr="003C08DC" w:rsidRDefault="00480D5E" w:rsidP="00A8503C">
            <w:pPr>
              <w:pStyle w:val="NoSpacing"/>
              <w:rPr>
                <w:rFonts w:ascii="Nunito" w:hAnsi="Nunito" w:cs="Arial"/>
                <w:szCs w:val="21"/>
              </w:rPr>
            </w:pPr>
          </w:p>
        </w:tc>
      </w:tr>
      <w:tr w:rsidR="00480D5E" w:rsidRPr="001161F6" w14:paraId="57D62C49" w14:textId="11EA1D8F" w:rsidTr="00FD4D2F">
        <w:trPr>
          <w:trHeight w:val="287"/>
        </w:trPr>
        <w:tc>
          <w:tcPr>
            <w:tcW w:w="9101" w:type="dxa"/>
            <w:gridSpan w:val="7"/>
            <w:vMerge w:val="restart"/>
            <w:tcBorders>
              <w:left w:val="single" w:sz="4" w:space="0" w:color="A6A6A6" w:themeColor="background1" w:themeShade="A6"/>
            </w:tcBorders>
            <w:vAlign w:val="center"/>
          </w:tcPr>
          <w:p w14:paraId="46564273" w14:textId="77777777" w:rsidR="00480D5E" w:rsidRDefault="00480D5E" w:rsidP="00A8503C">
            <w:pPr>
              <w:pStyle w:val="NoSpacing"/>
              <w:rPr>
                <w:ins w:id="0" w:author="Author"/>
                <w:rFonts w:ascii="Nunito" w:hAnsi="Nunito"/>
              </w:rPr>
            </w:pPr>
            <w:r w:rsidRPr="00FD4D2F">
              <w:rPr>
                <w:rFonts w:ascii="Nunito" w:hAnsi="Nunito"/>
              </w:rPr>
              <w:t>Interpreter required?</w:t>
            </w:r>
          </w:p>
          <w:p w14:paraId="667DDA26" w14:textId="77777777" w:rsidR="00E45AE4" w:rsidRPr="00E45AE4" w:rsidRDefault="00E45AE4" w:rsidP="00E45AE4">
            <w:pPr>
              <w:rPr>
                <w:rPrChange w:id="1" w:author="Author">
                  <w:rPr>
                    <w:rFonts w:ascii="Nunito" w:hAnsi="Nunito"/>
                    <w:sz w:val="21"/>
                    <w:szCs w:val="21"/>
                  </w:rPr>
                </w:rPrChange>
              </w:rPr>
              <w:pPrChange w:id="2" w:author="Author">
                <w:pPr>
                  <w:pStyle w:val="NoSpacing"/>
                </w:pPr>
              </w:pPrChange>
            </w:pPr>
          </w:p>
        </w:tc>
        <w:tc>
          <w:tcPr>
            <w:tcW w:w="992" w:type="dxa"/>
            <w:vAlign w:val="center"/>
          </w:tcPr>
          <w:p w14:paraId="0526E3F0" w14:textId="3B2D79F5" w:rsidR="00480D5E" w:rsidRPr="00FD4D2F" w:rsidRDefault="00480D5E" w:rsidP="00A8503C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No</w:t>
            </w:r>
          </w:p>
        </w:tc>
        <w:tc>
          <w:tcPr>
            <w:tcW w:w="998" w:type="dxa"/>
            <w:vAlign w:val="center"/>
          </w:tcPr>
          <w:p w14:paraId="40031287" w14:textId="77777777" w:rsidR="00480D5E" w:rsidRPr="00E12F32" w:rsidRDefault="000D234F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17495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5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80D5E" w:rsidRPr="001161F6" w14:paraId="29329E58" w14:textId="13216395" w:rsidTr="00FD4D2F">
        <w:trPr>
          <w:trHeight w:val="143"/>
        </w:trPr>
        <w:tc>
          <w:tcPr>
            <w:tcW w:w="9101" w:type="dxa"/>
            <w:gridSpan w:val="7"/>
            <w:vMerge/>
            <w:tcBorders>
              <w:left w:val="single" w:sz="4" w:space="0" w:color="A6A6A6" w:themeColor="background1" w:themeShade="A6"/>
            </w:tcBorders>
            <w:vAlign w:val="center"/>
          </w:tcPr>
          <w:p w14:paraId="4E6DD2A5" w14:textId="77777777" w:rsidR="00480D5E" w:rsidRPr="00E12F32" w:rsidRDefault="00480D5E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36F3E2" w14:textId="5AAC8B03" w:rsidR="00480D5E" w:rsidRPr="00FD4D2F" w:rsidRDefault="00480D5E" w:rsidP="00A8503C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Yes</w:t>
            </w:r>
          </w:p>
        </w:tc>
        <w:tc>
          <w:tcPr>
            <w:tcW w:w="998" w:type="dxa"/>
            <w:vAlign w:val="center"/>
          </w:tcPr>
          <w:p w14:paraId="65370D2D" w14:textId="77777777" w:rsidR="00480D5E" w:rsidRPr="00E12F32" w:rsidRDefault="000D234F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12250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5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80D5E" w:rsidRPr="001161F6" w14:paraId="49D8CBAF" w14:textId="33B680A7" w:rsidTr="00FD4D2F">
        <w:trPr>
          <w:trHeight w:val="287"/>
        </w:trPr>
        <w:tc>
          <w:tcPr>
            <w:tcW w:w="9101" w:type="dxa"/>
            <w:gridSpan w:val="7"/>
            <w:vMerge w:val="restart"/>
            <w:tcBorders>
              <w:left w:val="single" w:sz="4" w:space="0" w:color="A6A6A6" w:themeColor="background1" w:themeShade="A6"/>
            </w:tcBorders>
            <w:vAlign w:val="center"/>
          </w:tcPr>
          <w:p w14:paraId="15F15B21" w14:textId="77777777" w:rsidR="00480D5E" w:rsidRPr="00E12F32" w:rsidRDefault="00480D5E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lastRenderedPageBreak/>
              <w:t>Do they read English?</w:t>
            </w:r>
          </w:p>
        </w:tc>
        <w:tc>
          <w:tcPr>
            <w:tcW w:w="992" w:type="dxa"/>
            <w:vAlign w:val="center"/>
          </w:tcPr>
          <w:p w14:paraId="6741CD90" w14:textId="285DD838" w:rsidR="00480D5E" w:rsidRPr="00FD4D2F" w:rsidRDefault="001A72D6" w:rsidP="00A8503C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Yes</w:t>
            </w:r>
          </w:p>
        </w:tc>
        <w:tc>
          <w:tcPr>
            <w:tcW w:w="998" w:type="dxa"/>
            <w:vAlign w:val="center"/>
          </w:tcPr>
          <w:p w14:paraId="6277FF94" w14:textId="77777777" w:rsidR="00480D5E" w:rsidRPr="00E12F32" w:rsidRDefault="000D234F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91590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5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80D5E" w:rsidRPr="001161F6" w14:paraId="45A317F3" w14:textId="6B975ECD" w:rsidTr="00FD4D2F">
        <w:trPr>
          <w:trHeight w:val="143"/>
        </w:trPr>
        <w:tc>
          <w:tcPr>
            <w:tcW w:w="9101" w:type="dxa"/>
            <w:gridSpan w:val="7"/>
            <w:vMerge/>
            <w:tcBorders>
              <w:left w:val="single" w:sz="4" w:space="0" w:color="A6A6A6" w:themeColor="background1" w:themeShade="A6"/>
            </w:tcBorders>
          </w:tcPr>
          <w:p w14:paraId="1D0ADD48" w14:textId="77777777" w:rsidR="00480D5E" w:rsidRPr="00E12F32" w:rsidRDefault="00480D5E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</w:p>
        </w:tc>
        <w:tc>
          <w:tcPr>
            <w:tcW w:w="992" w:type="dxa"/>
          </w:tcPr>
          <w:p w14:paraId="44D7CB6D" w14:textId="333CA5ED" w:rsidR="00480D5E" w:rsidRPr="00FD4D2F" w:rsidRDefault="001A72D6" w:rsidP="00A8503C">
            <w:pPr>
              <w:pStyle w:val="NoSpacing"/>
              <w:rPr>
                <w:rFonts w:ascii="Nunito" w:hAnsi="Nunito"/>
              </w:rPr>
            </w:pPr>
            <w:r w:rsidRPr="00FD4D2F">
              <w:rPr>
                <w:rFonts w:ascii="Nunito" w:hAnsi="Nunito"/>
              </w:rPr>
              <w:t>No</w:t>
            </w:r>
          </w:p>
        </w:tc>
        <w:tc>
          <w:tcPr>
            <w:tcW w:w="998" w:type="dxa"/>
            <w:vAlign w:val="center"/>
          </w:tcPr>
          <w:p w14:paraId="25A3FE40" w14:textId="77777777" w:rsidR="00480D5E" w:rsidRPr="00E12F32" w:rsidRDefault="000D234F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  <w:sdt>
              <w:sdtPr>
                <w:rPr>
                  <w:rFonts w:ascii="Nunito" w:hAnsi="Nunito" w:cs="Arial"/>
                </w:rPr>
                <w:id w:val="-8808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5E" w:rsidRPr="00E12F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80D5E" w:rsidRPr="001161F6" w14:paraId="50793F6D" w14:textId="4E676058" w:rsidTr="00FD4D2F">
        <w:trPr>
          <w:trHeight w:val="1284"/>
        </w:trPr>
        <w:tc>
          <w:tcPr>
            <w:tcW w:w="3998" w:type="dxa"/>
            <w:gridSpan w:val="2"/>
            <w:tcBorders>
              <w:left w:val="single" w:sz="4" w:space="0" w:color="A6A6A6" w:themeColor="background1" w:themeShade="A6"/>
            </w:tcBorders>
          </w:tcPr>
          <w:p w14:paraId="1CDAB1C7" w14:textId="77777777" w:rsidR="00480D5E" w:rsidRPr="00E12F32" w:rsidRDefault="00480D5E" w:rsidP="00A8503C">
            <w:pPr>
              <w:pStyle w:val="NoSpacing"/>
              <w:rPr>
                <w:rFonts w:ascii="Nunito" w:hAnsi="Nunito"/>
                <w:sz w:val="21"/>
                <w:szCs w:val="21"/>
              </w:rPr>
            </w:pPr>
            <w:r w:rsidRPr="00FD4D2F">
              <w:rPr>
                <w:rFonts w:ascii="Nunito" w:hAnsi="Nunito"/>
              </w:rPr>
              <w:t>If not, how do they communicate?</w:t>
            </w:r>
          </w:p>
        </w:tc>
        <w:tc>
          <w:tcPr>
            <w:tcW w:w="7093" w:type="dxa"/>
            <w:gridSpan w:val="7"/>
          </w:tcPr>
          <w:p w14:paraId="0CE2D35F" w14:textId="77777777" w:rsidR="00480D5E" w:rsidRPr="00E12F32" w:rsidRDefault="00480D5E" w:rsidP="00A8503C">
            <w:pPr>
              <w:pStyle w:val="NoSpacing"/>
              <w:rPr>
                <w:rFonts w:ascii="Nunito" w:hAnsi="Nunito" w:cs="Arial"/>
                <w:sz w:val="21"/>
                <w:szCs w:val="21"/>
              </w:rPr>
            </w:pPr>
          </w:p>
        </w:tc>
      </w:tr>
    </w:tbl>
    <w:p w14:paraId="56F95C91" w14:textId="3610338F" w:rsidR="000C2947" w:rsidRDefault="000C2947" w:rsidP="00641B98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2696B3F7" w14:textId="77777777" w:rsidR="00AB058E" w:rsidRPr="00920AD4" w:rsidRDefault="00AB058E" w:rsidP="00641B98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4B48994F" w14:textId="77777777" w:rsidR="00EE2955" w:rsidRPr="00E12F32" w:rsidRDefault="00EE2955" w:rsidP="00AB058E">
      <w:pPr>
        <w:pStyle w:val="BodyText"/>
        <w:ind w:right="1093"/>
        <w:rPr>
          <w:rFonts w:ascii="Nunito" w:hAnsi="Nunito"/>
          <w:b/>
          <w:color w:val="FF0000"/>
          <w:u w:val="single"/>
        </w:rPr>
      </w:pPr>
      <w:r w:rsidRPr="00E12F32">
        <w:rPr>
          <w:rFonts w:ascii="Nunito" w:hAnsi="Nunito"/>
          <w:b/>
          <w:color w:val="FF0000"/>
          <w:u w:val="single"/>
        </w:rPr>
        <w:t>Please note:</w:t>
      </w:r>
    </w:p>
    <w:p w14:paraId="3B2E5606" w14:textId="38B636CF" w:rsidR="00EE2955" w:rsidRPr="00E12F32" w:rsidRDefault="000A0CB4" w:rsidP="00AB058E">
      <w:pPr>
        <w:pStyle w:val="BodyText"/>
        <w:ind w:right="1093"/>
        <w:rPr>
          <w:rFonts w:ascii="Nunito" w:hAnsi="Nunito"/>
          <w:b/>
          <w:color w:val="FF0000"/>
        </w:rPr>
      </w:pPr>
      <w:r w:rsidRPr="00E12F32">
        <w:rPr>
          <w:rFonts w:ascii="Nunito" w:hAnsi="Nunito"/>
          <w:b/>
          <w:color w:val="FF0000"/>
        </w:rPr>
        <w:t>As t</w:t>
      </w:r>
      <w:r w:rsidR="00EE2955" w:rsidRPr="00E12F32">
        <w:rPr>
          <w:rFonts w:ascii="Nunito" w:hAnsi="Nunito"/>
          <w:b/>
          <w:color w:val="FF0000"/>
        </w:rPr>
        <w:t xml:space="preserve">he referrer </w:t>
      </w:r>
      <w:r w:rsidRPr="00E12F32">
        <w:rPr>
          <w:rFonts w:ascii="Nunito" w:hAnsi="Nunito"/>
          <w:b/>
          <w:color w:val="FF0000"/>
        </w:rPr>
        <w:t>you are</w:t>
      </w:r>
      <w:r w:rsidR="00EE2955" w:rsidRPr="00E12F32">
        <w:rPr>
          <w:rFonts w:ascii="Nunito" w:hAnsi="Nunito"/>
          <w:b/>
          <w:color w:val="FF0000"/>
        </w:rPr>
        <w:t xml:space="preserve"> responsible for ensuring that relevant clinical information is provided to </w:t>
      </w:r>
      <w:r w:rsidR="001C4996" w:rsidRPr="00E12F32">
        <w:rPr>
          <w:rFonts w:ascii="Nunito" w:hAnsi="Nunito"/>
          <w:b/>
          <w:color w:val="FF0000"/>
        </w:rPr>
        <w:t>help with</w:t>
      </w:r>
      <w:r w:rsidR="00EE2955" w:rsidRPr="00E12F32">
        <w:rPr>
          <w:rFonts w:ascii="Nunito" w:hAnsi="Nunito"/>
          <w:b/>
          <w:color w:val="FF0000"/>
        </w:rPr>
        <w:t xml:space="preserve"> prompt decision making</w:t>
      </w:r>
      <w:r w:rsidR="006E5DD3" w:rsidRPr="00E12F32">
        <w:rPr>
          <w:rFonts w:ascii="Nunito" w:hAnsi="Nunito"/>
          <w:b/>
          <w:color w:val="FF0000"/>
        </w:rPr>
        <w:t xml:space="preserve"> about eligibility for EACH services and the avoidance of any delay</w:t>
      </w:r>
    </w:p>
    <w:p w14:paraId="1D351BCF" w14:textId="77777777" w:rsidR="00AB058E" w:rsidRPr="00AB058E" w:rsidRDefault="00AB058E" w:rsidP="000A0CB4">
      <w:pPr>
        <w:pStyle w:val="NoSpacing"/>
        <w:rPr>
          <w:rFonts w:ascii="Gill Sans MT" w:hAnsi="Gill Sans MT"/>
          <w:b/>
          <w:color w:val="560C70"/>
          <w:sz w:val="24"/>
          <w:szCs w:val="24"/>
        </w:rPr>
      </w:pPr>
    </w:p>
    <w:p w14:paraId="26F9A0A1" w14:textId="376E4AB7" w:rsidR="000A0CB4" w:rsidRPr="00E12F32" w:rsidRDefault="000A0CB4" w:rsidP="000A0CB4">
      <w:pPr>
        <w:pStyle w:val="NoSpacing"/>
        <w:rPr>
          <w:rFonts w:ascii="Nunito" w:hAnsi="Nunito"/>
          <w:b/>
          <w:color w:val="560C70"/>
        </w:rPr>
      </w:pPr>
      <w:r w:rsidRPr="00E12F32">
        <w:rPr>
          <w:rFonts w:ascii="Nunito" w:hAnsi="Nunito"/>
          <w:b/>
          <w:color w:val="560C70"/>
        </w:rPr>
        <w:t>Diagnosis:</w:t>
      </w:r>
    </w:p>
    <w:tbl>
      <w:tblPr>
        <w:tblStyle w:val="TableGrid"/>
        <w:tblW w:w="11057" w:type="dxa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44"/>
        <w:gridCol w:w="7513"/>
      </w:tblGrid>
      <w:tr w:rsidR="00866C9A" w:rsidRPr="00E12F32" w14:paraId="4088A605" w14:textId="77777777" w:rsidTr="00FD4D2F">
        <w:trPr>
          <w:trHeight w:val="466"/>
        </w:trPr>
        <w:tc>
          <w:tcPr>
            <w:tcW w:w="3544" w:type="dxa"/>
            <w:vAlign w:val="center"/>
          </w:tcPr>
          <w:p w14:paraId="4DF340AC" w14:textId="41618881" w:rsidR="00866C9A" w:rsidRPr="00E12F32" w:rsidRDefault="00B21D3E" w:rsidP="00920AD4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What is the </w:t>
            </w:r>
            <w:r w:rsidR="00D36857">
              <w:rPr>
                <w:rFonts w:ascii="Nunito" w:hAnsi="Nunito"/>
              </w:rPr>
              <w:t>antenatal</w:t>
            </w:r>
            <w:r w:rsidR="00700D31">
              <w:rPr>
                <w:rFonts w:ascii="Nunito" w:hAnsi="Nunito"/>
              </w:rPr>
              <w:t xml:space="preserve"> </w:t>
            </w:r>
            <w:r w:rsidR="00866C9A" w:rsidRPr="00E12F32">
              <w:rPr>
                <w:rFonts w:ascii="Nunito" w:hAnsi="Nunito"/>
              </w:rPr>
              <w:t>diagnosis</w:t>
            </w:r>
            <w:r w:rsidR="000A2D00" w:rsidRPr="00E12F32">
              <w:rPr>
                <w:rFonts w:ascii="Nunito" w:hAnsi="Nunito"/>
              </w:rPr>
              <w:t>/diagnoses</w:t>
            </w:r>
            <w:r w:rsidR="00866C9A" w:rsidRPr="00E12F32">
              <w:rPr>
                <w:rFonts w:ascii="Nunito" w:hAnsi="Nunito"/>
              </w:rPr>
              <w:t>?</w:t>
            </w:r>
          </w:p>
        </w:tc>
        <w:tc>
          <w:tcPr>
            <w:tcW w:w="7513" w:type="dxa"/>
            <w:vAlign w:val="center"/>
          </w:tcPr>
          <w:p w14:paraId="0804F070" w14:textId="77777777" w:rsidR="00866C9A" w:rsidRPr="003C08DC" w:rsidRDefault="00866C9A" w:rsidP="00920AD4">
            <w:pPr>
              <w:pStyle w:val="NoSpacing"/>
              <w:rPr>
                <w:rFonts w:ascii="Nunito" w:hAnsi="Nunito"/>
              </w:rPr>
            </w:pPr>
          </w:p>
        </w:tc>
      </w:tr>
      <w:tr w:rsidR="00866C9A" w:rsidRPr="00E12F32" w14:paraId="2F85B7CC" w14:textId="77777777" w:rsidTr="00FD4D2F">
        <w:trPr>
          <w:trHeight w:val="466"/>
        </w:trPr>
        <w:tc>
          <w:tcPr>
            <w:tcW w:w="3544" w:type="dxa"/>
            <w:vAlign w:val="center"/>
          </w:tcPr>
          <w:p w14:paraId="5555E389" w14:textId="034B251D" w:rsidR="00866C9A" w:rsidRPr="00E12F32" w:rsidRDefault="000A2D00" w:rsidP="00920AD4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Date of d</w:t>
            </w:r>
            <w:r w:rsidR="00866C9A" w:rsidRPr="00E12F32">
              <w:rPr>
                <w:rFonts w:ascii="Nunito" w:hAnsi="Nunito"/>
              </w:rPr>
              <w:t>iagnosis</w:t>
            </w:r>
            <w:r w:rsidRPr="00E12F32">
              <w:rPr>
                <w:rFonts w:ascii="Nunito" w:hAnsi="Nunito"/>
              </w:rPr>
              <w:t>/diagnoses:</w:t>
            </w:r>
          </w:p>
        </w:tc>
        <w:tc>
          <w:tcPr>
            <w:tcW w:w="7513" w:type="dxa"/>
            <w:vAlign w:val="center"/>
          </w:tcPr>
          <w:p w14:paraId="5B06D0D1" w14:textId="77777777" w:rsidR="00866C9A" w:rsidRPr="003C08DC" w:rsidRDefault="00866C9A" w:rsidP="00920AD4">
            <w:pPr>
              <w:pStyle w:val="NoSpacing"/>
              <w:rPr>
                <w:rFonts w:ascii="Nunito" w:hAnsi="Nunito"/>
              </w:rPr>
            </w:pPr>
          </w:p>
        </w:tc>
      </w:tr>
      <w:tr w:rsidR="002B4FC3" w:rsidRPr="00E12F32" w14:paraId="4276D8E0" w14:textId="77777777" w:rsidTr="00FD4D2F">
        <w:trPr>
          <w:trHeight w:val="466"/>
        </w:trPr>
        <w:tc>
          <w:tcPr>
            <w:tcW w:w="3544" w:type="dxa"/>
            <w:vAlign w:val="center"/>
          </w:tcPr>
          <w:p w14:paraId="35A92E30" w14:textId="4790922E" w:rsidR="002B4FC3" w:rsidRPr="00E12F32" w:rsidRDefault="002B4FC3" w:rsidP="00920AD4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Expected Date of Delivery</w:t>
            </w:r>
          </w:p>
        </w:tc>
        <w:tc>
          <w:tcPr>
            <w:tcW w:w="7513" w:type="dxa"/>
            <w:vAlign w:val="center"/>
          </w:tcPr>
          <w:p w14:paraId="365DAB06" w14:textId="77777777" w:rsidR="002B4FC3" w:rsidRPr="003C08DC" w:rsidRDefault="002B4FC3" w:rsidP="00920AD4">
            <w:pPr>
              <w:pStyle w:val="NoSpacing"/>
              <w:rPr>
                <w:rFonts w:ascii="Nunito" w:hAnsi="Nunito"/>
              </w:rPr>
            </w:pPr>
          </w:p>
        </w:tc>
      </w:tr>
    </w:tbl>
    <w:p w14:paraId="6BE44C43" w14:textId="77777777" w:rsidR="009D617D" w:rsidRPr="00CC22D5" w:rsidRDefault="009D617D" w:rsidP="009D617D">
      <w:pPr>
        <w:pStyle w:val="NoSpacing"/>
        <w:rPr>
          <w:rFonts w:ascii="Nunito" w:hAnsi="Nunito"/>
          <w:sz w:val="24"/>
          <w:szCs w:val="24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73"/>
        <w:gridCol w:w="7513"/>
      </w:tblGrid>
      <w:tr w:rsidR="009D617D" w:rsidRPr="00E12F32" w14:paraId="3C3BEC4A" w14:textId="77777777" w:rsidTr="00FD4D2F">
        <w:trPr>
          <w:trHeight w:val="711"/>
        </w:trPr>
        <w:tc>
          <w:tcPr>
            <w:tcW w:w="3573" w:type="dxa"/>
          </w:tcPr>
          <w:p w14:paraId="4FCEA87D" w14:textId="469E6BD2" w:rsidR="009D617D" w:rsidRPr="00E12F32" w:rsidRDefault="009D617D">
            <w:pPr>
              <w:pStyle w:val="NoSpacing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>Please include further information you feel may be helpful</w:t>
            </w:r>
            <w:r w:rsidR="001A72D6">
              <w:rPr>
                <w:rFonts w:ascii="Nunito" w:hAnsi="Nunito"/>
              </w:rPr>
              <w:t>,</w:t>
            </w:r>
            <w:r w:rsidRPr="00E12F32">
              <w:rPr>
                <w:rFonts w:ascii="Nunito" w:hAnsi="Nunito"/>
              </w:rPr>
              <w:t xml:space="preserve"> e.g.</w:t>
            </w:r>
            <w:r w:rsidR="000C2947" w:rsidRPr="00E12F32">
              <w:rPr>
                <w:rFonts w:ascii="Nunito" w:hAnsi="Nunito"/>
              </w:rPr>
              <w:t xml:space="preserve"> </w:t>
            </w:r>
            <w:r w:rsidR="00D36857">
              <w:rPr>
                <w:rFonts w:ascii="Nunito" w:hAnsi="Nunito"/>
              </w:rPr>
              <w:t>previous maternal history</w:t>
            </w:r>
            <w:r w:rsidR="001A72D6">
              <w:rPr>
                <w:rFonts w:ascii="Nunito" w:hAnsi="Nunito"/>
              </w:rPr>
              <w:t>;</w:t>
            </w:r>
            <w:r w:rsidR="00D36857">
              <w:rPr>
                <w:rFonts w:ascii="Nunito" w:hAnsi="Nunito"/>
              </w:rPr>
              <w:t xml:space="preserve"> </w:t>
            </w:r>
            <w:r w:rsidRPr="00E12F32">
              <w:rPr>
                <w:rFonts w:ascii="Nunito" w:hAnsi="Nunito"/>
              </w:rPr>
              <w:t>clinic letters</w:t>
            </w:r>
            <w:r w:rsidR="001A72D6">
              <w:rPr>
                <w:rFonts w:ascii="Nunito" w:hAnsi="Nunito"/>
              </w:rPr>
              <w:t>;</w:t>
            </w:r>
            <w:r w:rsidRPr="00E12F32">
              <w:rPr>
                <w:rFonts w:ascii="Nunito" w:hAnsi="Nunito"/>
              </w:rPr>
              <w:t xml:space="preserve"> copy of</w:t>
            </w:r>
            <w:r w:rsidR="0038101E">
              <w:rPr>
                <w:rFonts w:ascii="Nunito" w:hAnsi="Nunito"/>
              </w:rPr>
              <w:t xml:space="preserve"> antenatal</w:t>
            </w:r>
            <w:r w:rsidRPr="00E12F32">
              <w:rPr>
                <w:rFonts w:ascii="Nunito" w:hAnsi="Nunito"/>
              </w:rPr>
              <w:t xml:space="preserve"> Advance Care Plan</w:t>
            </w:r>
            <w:r w:rsidR="00EA4648" w:rsidRPr="00E12F32">
              <w:rPr>
                <w:rFonts w:ascii="Nunito" w:hAnsi="Nunito"/>
              </w:rPr>
              <w:t xml:space="preserve"> (ACP</w:t>
            </w:r>
            <w:r w:rsidRPr="00E12F32">
              <w:rPr>
                <w:rFonts w:ascii="Nunito" w:hAnsi="Nunito"/>
              </w:rPr>
              <w:t>) etc.</w:t>
            </w:r>
          </w:p>
        </w:tc>
        <w:tc>
          <w:tcPr>
            <w:tcW w:w="7513" w:type="dxa"/>
          </w:tcPr>
          <w:p w14:paraId="4622B30E" w14:textId="77777777" w:rsidR="009D617D" w:rsidRPr="003C08DC" w:rsidRDefault="009D617D" w:rsidP="000D1B8A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76801F80" w14:textId="186F95C3" w:rsidR="005B2031" w:rsidRPr="00E12F32" w:rsidRDefault="005B2031" w:rsidP="00641B98">
      <w:pPr>
        <w:pStyle w:val="NoSpacing"/>
        <w:rPr>
          <w:rFonts w:ascii="Nunito" w:hAnsi="Nunito"/>
          <w:b/>
          <w:sz w:val="24"/>
          <w:szCs w:val="24"/>
        </w:rPr>
      </w:pPr>
    </w:p>
    <w:tbl>
      <w:tblPr>
        <w:tblStyle w:val="TableGrid"/>
        <w:tblW w:w="11086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7513"/>
      </w:tblGrid>
      <w:tr w:rsidR="001C4996" w:rsidRPr="00E12F32" w14:paraId="7109EA31" w14:textId="77777777" w:rsidTr="00FD4D2F">
        <w:trPr>
          <w:trHeight w:val="1122"/>
        </w:trPr>
        <w:tc>
          <w:tcPr>
            <w:tcW w:w="3573" w:type="dxa"/>
            <w:vAlign w:val="center"/>
          </w:tcPr>
          <w:p w14:paraId="2C871B4E" w14:textId="77777777" w:rsidR="001C4996" w:rsidRPr="00E12F32" w:rsidRDefault="001C4996" w:rsidP="001E2A70">
            <w:pPr>
              <w:pStyle w:val="NoSpacing"/>
              <w:rPr>
                <w:rFonts w:ascii="Nunito" w:hAnsi="Nunito"/>
                <w:color w:val="560C70"/>
              </w:rPr>
            </w:pPr>
            <w:r w:rsidRPr="00E12F32">
              <w:rPr>
                <w:rFonts w:ascii="Nunito" w:hAnsi="Nunito"/>
              </w:rPr>
              <w:t xml:space="preserve">Who or what prompted you to make this referral to EACH? </w:t>
            </w:r>
          </w:p>
        </w:tc>
        <w:tc>
          <w:tcPr>
            <w:tcW w:w="7513" w:type="dxa"/>
            <w:vAlign w:val="center"/>
          </w:tcPr>
          <w:p w14:paraId="562F562D" w14:textId="77777777" w:rsidR="001C4996" w:rsidRPr="003C08DC" w:rsidRDefault="001C4996" w:rsidP="001E2A70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73AF53A7" w14:textId="77777777" w:rsidR="001C4996" w:rsidRPr="00E12F32" w:rsidRDefault="001C4996" w:rsidP="00641B98">
      <w:pPr>
        <w:pStyle w:val="NoSpacing"/>
        <w:rPr>
          <w:rFonts w:ascii="Nunito" w:hAnsi="Nunito"/>
          <w:b/>
          <w:sz w:val="24"/>
          <w:szCs w:val="24"/>
        </w:rPr>
      </w:pPr>
    </w:p>
    <w:tbl>
      <w:tblPr>
        <w:tblStyle w:val="TableGrid"/>
        <w:tblW w:w="11340" w:type="dxa"/>
        <w:tblInd w:w="137" w:type="dxa"/>
        <w:tblLook w:val="04A0" w:firstRow="1" w:lastRow="0" w:firstColumn="1" w:lastColumn="0" w:noHBand="0" w:noVBand="1"/>
      </w:tblPr>
      <w:tblGrid>
        <w:gridCol w:w="3509"/>
        <w:gridCol w:w="7831"/>
      </w:tblGrid>
      <w:tr w:rsidR="00F75B82" w:rsidRPr="00E12F32" w14:paraId="7CC393C1" w14:textId="61C31FE2" w:rsidTr="00FD4D2F">
        <w:trPr>
          <w:trHeight w:val="1598"/>
        </w:trPr>
        <w:tc>
          <w:tcPr>
            <w:tcW w:w="3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6904F9" w14:textId="77777777" w:rsidR="00F75B82" w:rsidRPr="00FD4D2F" w:rsidRDefault="00F75B82" w:rsidP="00641B98">
            <w:pPr>
              <w:pStyle w:val="NoSpacing"/>
              <w:rPr>
                <w:rFonts w:ascii="Nunito" w:hAnsi="Nunito"/>
                <w:sz w:val="12"/>
                <w:szCs w:val="12"/>
              </w:rPr>
            </w:pPr>
          </w:p>
          <w:p w14:paraId="309133DE" w14:textId="028D7E52" w:rsidR="00F75B82" w:rsidRDefault="00F75B82" w:rsidP="00FD4D2F">
            <w:pPr>
              <w:pStyle w:val="NoSpacing"/>
              <w:ind w:right="-176"/>
              <w:rPr>
                <w:rFonts w:ascii="Nunito" w:hAnsi="Nunito"/>
              </w:rPr>
            </w:pPr>
            <w:r>
              <w:rPr>
                <w:rFonts w:ascii="Nunito" w:hAnsi="Nunito"/>
              </w:rPr>
              <w:t>What is the expected prognosis     of the unborn baby</w:t>
            </w:r>
            <w:r w:rsidRPr="00E12F32">
              <w:rPr>
                <w:rFonts w:ascii="Nunito" w:hAnsi="Nunito"/>
              </w:rPr>
              <w:t xml:space="preserve">? </w:t>
            </w:r>
          </w:p>
        </w:tc>
        <w:tc>
          <w:tcPr>
            <w:tcW w:w="78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AFDB7" w14:textId="77777777" w:rsidR="00F75B82" w:rsidRPr="00F75B82" w:rsidRDefault="00F75B82" w:rsidP="00FD4D2F">
            <w:pPr>
              <w:pStyle w:val="NoSpacing"/>
              <w:ind w:left="-46" w:right="-582" w:firstLine="46"/>
              <w:rPr>
                <w:rFonts w:ascii="Nunito" w:hAnsi="Nunito"/>
                <w:sz w:val="12"/>
                <w:szCs w:val="12"/>
              </w:rPr>
            </w:pPr>
          </w:p>
        </w:tc>
      </w:tr>
    </w:tbl>
    <w:p w14:paraId="3AC8A015" w14:textId="77777777" w:rsidR="00640AA9" w:rsidRPr="0077266C" w:rsidRDefault="00640AA9" w:rsidP="00641B98">
      <w:pPr>
        <w:pStyle w:val="NoSpacing"/>
        <w:rPr>
          <w:rFonts w:ascii="Gill Sans MT" w:hAnsi="Gill Sans MT"/>
          <w:sz w:val="10"/>
          <w:szCs w:val="10"/>
        </w:rPr>
      </w:pPr>
    </w:p>
    <w:p w14:paraId="5BF2A68D" w14:textId="202CE287" w:rsidR="005B2031" w:rsidRDefault="005B2031" w:rsidP="005B2031">
      <w:pPr>
        <w:pStyle w:val="NoSpacing"/>
        <w:rPr>
          <w:rFonts w:ascii="Gill Sans MT" w:hAnsi="Gill Sans MT"/>
          <w:sz w:val="10"/>
          <w:szCs w:val="10"/>
        </w:rPr>
      </w:pPr>
    </w:p>
    <w:p w14:paraId="74FB169A" w14:textId="77777777" w:rsidR="00EE2955" w:rsidRPr="0077266C" w:rsidRDefault="00EE2955" w:rsidP="005B2031">
      <w:pPr>
        <w:pStyle w:val="NoSpacing"/>
        <w:rPr>
          <w:rFonts w:ascii="Gill Sans MT" w:hAnsi="Gill Sans MT"/>
          <w:sz w:val="10"/>
          <w:szCs w:val="10"/>
        </w:rPr>
      </w:pPr>
    </w:p>
    <w:tbl>
      <w:tblPr>
        <w:tblStyle w:val="TableGrid"/>
        <w:tblW w:w="11057" w:type="dxa"/>
        <w:tblInd w:w="137" w:type="dxa"/>
        <w:tblLook w:val="04A0" w:firstRow="1" w:lastRow="0" w:firstColumn="1" w:lastColumn="0" w:noHBand="0" w:noVBand="1"/>
      </w:tblPr>
      <w:tblGrid>
        <w:gridCol w:w="11057"/>
      </w:tblGrid>
      <w:tr w:rsidR="004F7B1F" w14:paraId="326274FC" w14:textId="77777777" w:rsidTr="00516C97"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C4D69" w14:textId="550FA54E" w:rsidR="004F7B1F" w:rsidRPr="00F1503D" w:rsidRDefault="0038101E" w:rsidP="00641B98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Urgency of support required </w:t>
            </w:r>
            <w:r w:rsidR="004F7B1F" w:rsidRPr="00F1503D">
              <w:rPr>
                <w:rFonts w:ascii="Nunito" w:hAnsi="Nunito"/>
              </w:rPr>
              <w:t xml:space="preserve"> – please </w:t>
            </w:r>
            <w:r w:rsidR="00EA4648" w:rsidRPr="00F1503D">
              <w:rPr>
                <w:rFonts w:ascii="Nunito" w:hAnsi="Nunito"/>
              </w:rPr>
              <w:t>check one box below</w:t>
            </w:r>
          </w:p>
        </w:tc>
      </w:tr>
      <w:tr w:rsidR="004F7B1F" w14:paraId="6BCE8163" w14:textId="77777777" w:rsidTr="00516C97"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2EB819" w14:textId="77777777" w:rsidR="004F7B1F" w:rsidRPr="00F1503D" w:rsidRDefault="004F7B1F" w:rsidP="00641B98">
            <w:pPr>
              <w:pStyle w:val="NoSpacing"/>
              <w:rPr>
                <w:rFonts w:ascii="Nunito" w:hAnsi="Nunito"/>
              </w:rPr>
            </w:pPr>
          </w:p>
          <w:p w14:paraId="33A3C417" w14:textId="37A308A1" w:rsidR="00D3438B" w:rsidRPr="00F1503D" w:rsidRDefault="004F7B1F" w:rsidP="007640E7">
            <w:pPr>
              <w:pStyle w:val="NoSpacing"/>
              <w:rPr>
                <w:rFonts w:ascii="Nunito" w:hAnsi="Nunito" w:cs="Arial"/>
                <w:b/>
              </w:rPr>
            </w:pPr>
            <w:r w:rsidRPr="00F1503D">
              <w:rPr>
                <w:rFonts w:ascii="Nunito" w:hAnsi="Nunito"/>
              </w:rPr>
              <w:t xml:space="preserve">     </w:t>
            </w:r>
            <w:r w:rsidR="007640E7" w:rsidRPr="00F1503D">
              <w:rPr>
                <w:rFonts w:ascii="Nunito" w:hAnsi="Nunito" w:cs="Arial"/>
              </w:rPr>
              <w:t xml:space="preserve">               </w:t>
            </w:r>
            <w:sdt>
              <w:sdtPr>
                <w:rPr>
                  <w:rFonts w:ascii="Nunito" w:hAnsi="Nunito" w:cs="Arial"/>
                </w:rPr>
                <w:id w:val="-4201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</w:t>
            </w:r>
            <w:r w:rsidR="0038101E">
              <w:rPr>
                <w:rFonts w:ascii="Nunito" w:hAnsi="Nunito" w:cs="Arial"/>
              </w:rPr>
              <w:t>Non-urgent</w:t>
            </w:r>
            <w:r w:rsidR="007640E7" w:rsidRPr="00F1503D">
              <w:rPr>
                <w:rFonts w:ascii="Nunito" w:hAnsi="Nunito" w:cs="Arial"/>
              </w:rPr>
              <w:t xml:space="preserve">    </w:t>
            </w:r>
            <w:sdt>
              <w:sdtPr>
                <w:rPr>
                  <w:rFonts w:ascii="Nunito" w:hAnsi="Nunito" w:cs="Arial"/>
                </w:rPr>
                <w:id w:val="-5077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0E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</w:t>
            </w:r>
            <w:r w:rsidR="0038101E">
              <w:rPr>
                <w:rFonts w:ascii="Nunito" w:hAnsi="Nunito" w:cs="Arial"/>
              </w:rPr>
              <w:t xml:space="preserve">Urgent </w:t>
            </w:r>
            <w:r w:rsidR="007640E7" w:rsidRPr="00F1503D">
              <w:rPr>
                <w:rFonts w:ascii="Nunito" w:hAnsi="Nunito" w:cs="Arial"/>
              </w:rPr>
              <w:t xml:space="preserve">    </w:t>
            </w:r>
            <w:sdt>
              <w:sdtPr>
                <w:rPr>
                  <w:rFonts w:ascii="Nunito" w:hAnsi="Nunito" w:cs="Arial"/>
                </w:rPr>
                <w:id w:val="-13539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947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0E7" w:rsidRPr="00F1503D">
              <w:rPr>
                <w:rFonts w:ascii="Nunito" w:hAnsi="Nunito" w:cs="Arial"/>
              </w:rPr>
              <w:t xml:space="preserve">  Unknown</w:t>
            </w:r>
            <w:r w:rsidR="007640E7" w:rsidRPr="00F1503D">
              <w:rPr>
                <w:rFonts w:ascii="Nunito" w:hAnsi="Nunito" w:cs="Arial"/>
                <w:b/>
              </w:rPr>
              <w:t xml:space="preserve">    </w:t>
            </w:r>
          </w:p>
          <w:p w14:paraId="4294AB84" w14:textId="77777777" w:rsidR="00AB058E" w:rsidRPr="00F1503D" w:rsidRDefault="00AB058E" w:rsidP="007640E7">
            <w:pPr>
              <w:pStyle w:val="NoSpacing"/>
              <w:rPr>
                <w:rFonts w:ascii="Nunito" w:hAnsi="Nunito" w:cs="Arial"/>
                <w:b/>
              </w:rPr>
            </w:pPr>
          </w:p>
          <w:p w14:paraId="495954AC" w14:textId="7EBC6E2B" w:rsidR="004F7B1F" w:rsidRPr="00F1503D" w:rsidRDefault="00D3438B" w:rsidP="007640E7">
            <w:pPr>
              <w:pStyle w:val="NoSpacing"/>
              <w:rPr>
                <w:rFonts w:ascii="Nunito" w:hAnsi="Nunito"/>
                <w:color w:val="FF0000"/>
              </w:rPr>
            </w:pPr>
            <w:r w:rsidRPr="00F1503D">
              <w:rPr>
                <w:rFonts w:ascii="Nunito" w:hAnsi="Nunito" w:cs="Arial"/>
                <w:b/>
                <w:color w:val="FF0000"/>
              </w:rPr>
              <w:t>Please telephone us if you require an urgent response (</w:t>
            </w:r>
            <w:r w:rsidR="00E93428" w:rsidRPr="00F1503D">
              <w:rPr>
                <w:rFonts w:ascii="Nunito" w:hAnsi="Nunito"/>
                <w:b/>
                <w:bCs/>
                <w:color w:val="FF0000"/>
                <w:lang w:eastAsia="en-GB"/>
              </w:rPr>
              <w:t>0808 196 9495</w:t>
            </w:r>
            <w:r w:rsidRPr="00F1503D">
              <w:rPr>
                <w:rFonts w:ascii="Nunito" w:hAnsi="Nunito" w:cs="Arial"/>
                <w:b/>
                <w:color w:val="FF0000"/>
              </w:rPr>
              <w:t>)</w:t>
            </w:r>
            <w:r w:rsidR="000C2947" w:rsidRPr="00F1503D">
              <w:rPr>
                <w:rFonts w:ascii="Nunito" w:hAnsi="Nunito" w:cs="Arial"/>
                <w:b/>
                <w:color w:val="FF0000"/>
              </w:rPr>
              <w:t xml:space="preserve">   </w:t>
            </w:r>
            <w:r w:rsidR="007640E7" w:rsidRPr="00F1503D">
              <w:rPr>
                <w:rFonts w:ascii="Nunito" w:hAnsi="Nunito" w:cs="Arial"/>
                <w:b/>
                <w:color w:val="FF0000"/>
              </w:rPr>
              <w:t xml:space="preserve">  </w:t>
            </w:r>
            <w:r w:rsidR="004F7B1F" w:rsidRPr="00F1503D">
              <w:rPr>
                <w:rFonts w:ascii="Nunito" w:hAnsi="Nunito"/>
                <w:color w:val="FF0000"/>
              </w:rPr>
              <w:t xml:space="preserve">           </w:t>
            </w:r>
          </w:p>
          <w:p w14:paraId="0312302B" w14:textId="77777777" w:rsidR="007640E7" w:rsidRPr="00F1503D" w:rsidRDefault="007640E7" w:rsidP="007640E7">
            <w:pPr>
              <w:pStyle w:val="NoSpacing"/>
              <w:rPr>
                <w:rFonts w:ascii="Nunito" w:hAnsi="Nunito"/>
              </w:rPr>
            </w:pPr>
          </w:p>
        </w:tc>
      </w:tr>
    </w:tbl>
    <w:p w14:paraId="6C46B3C4" w14:textId="77777777" w:rsidR="007640E7" w:rsidRPr="0077266C" w:rsidRDefault="007640E7" w:rsidP="00641B98">
      <w:pPr>
        <w:pStyle w:val="NoSpacing"/>
        <w:rPr>
          <w:rFonts w:ascii="Gill Sans MT" w:hAnsi="Gill Sans MT"/>
          <w:sz w:val="10"/>
          <w:szCs w:val="10"/>
        </w:rPr>
      </w:pP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9D617D" w:rsidRPr="009D617D" w14:paraId="0C9A71DA" w14:textId="77777777" w:rsidTr="00516C97">
        <w:trPr>
          <w:trHeight w:hRule="exact" w:val="2001"/>
        </w:trPr>
        <w:tc>
          <w:tcPr>
            <w:tcW w:w="110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447F70" w14:textId="50FD6AC2" w:rsidR="009D617D" w:rsidRPr="00F1503D" w:rsidRDefault="009D617D" w:rsidP="000D1B8A">
            <w:pPr>
              <w:spacing w:before="120"/>
              <w:rPr>
                <w:rFonts w:ascii="Nunito" w:hAnsi="Nunito" w:cs="Arial"/>
              </w:rPr>
            </w:pPr>
            <w:r w:rsidRPr="00F1503D">
              <w:rPr>
                <w:rFonts w:ascii="Nunito" w:hAnsi="Nunito" w:cs="Arial"/>
              </w:rPr>
              <w:lastRenderedPageBreak/>
              <w:t xml:space="preserve">Have any </w:t>
            </w:r>
            <w:r w:rsidR="0038101E">
              <w:rPr>
                <w:rFonts w:ascii="Nunito" w:hAnsi="Nunito" w:cs="Arial"/>
              </w:rPr>
              <w:t xml:space="preserve">ante-natal </w:t>
            </w:r>
            <w:r w:rsidRPr="00F1503D">
              <w:rPr>
                <w:rFonts w:ascii="Nunito" w:hAnsi="Nunito" w:cs="Arial"/>
              </w:rPr>
              <w:t xml:space="preserve">advance care planning discussions taken place? If yes, </w:t>
            </w:r>
            <w:r w:rsidR="001C6282" w:rsidRPr="00F1503D">
              <w:rPr>
                <w:rFonts w:ascii="Nunito" w:hAnsi="Nunito" w:cs="Arial"/>
              </w:rPr>
              <w:t>please attach / include documentation.</w:t>
            </w:r>
            <w:r w:rsidRPr="00F1503D">
              <w:rPr>
                <w:rFonts w:ascii="Nunito" w:hAnsi="Nunito" w:cs="Arial"/>
              </w:rPr>
              <w:t xml:space="preserve">                                           </w:t>
            </w:r>
          </w:p>
          <w:p w14:paraId="36CF4B4E" w14:textId="7458D50E" w:rsidR="009D617D" w:rsidRPr="00F1503D" w:rsidRDefault="009D617D" w:rsidP="009D617D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 w:cs="Arial"/>
              </w:rPr>
              <w:t xml:space="preserve">Is </w:t>
            </w:r>
            <w:r w:rsidR="008F698D" w:rsidRPr="00F1503D">
              <w:rPr>
                <w:rFonts w:ascii="Nunito" w:hAnsi="Nunito" w:cs="Arial"/>
              </w:rPr>
              <w:t>there a resuscitation</w:t>
            </w:r>
            <w:r w:rsidR="001A515B" w:rsidRPr="00F1503D">
              <w:rPr>
                <w:rFonts w:ascii="Nunito" w:hAnsi="Nunito" w:cs="Arial"/>
              </w:rPr>
              <w:t>/</w:t>
            </w:r>
            <w:proofErr w:type="spellStart"/>
            <w:r w:rsidR="001A515B" w:rsidRPr="00F1503D">
              <w:rPr>
                <w:rFonts w:ascii="Nunito" w:hAnsi="Nunito" w:cs="Arial"/>
              </w:rPr>
              <w:t>R</w:t>
            </w:r>
            <w:r w:rsidR="008F698D" w:rsidRPr="00F1503D">
              <w:rPr>
                <w:rFonts w:ascii="Nunito" w:hAnsi="Nunito" w:cs="Arial"/>
              </w:rPr>
              <w:t>eSPECT</w:t>
            </w:r>
            <w:proofErr w:type="spellEnd"/>
            <w:r w:rsidR="008F698D" w:rsidRPr="00F1503D">
              <w:rPr>
                <w:rFonts w:ascii="Nunito" w:hAnsi="Nunito" w:cs="Arial"/>
              </w:rPr>
              <w:t xml:space="preserve"> plan</w:t>
            </w:r>
            <w:r w:rsidR="00700D31">
              <w:rPr>
                <w:rFonts w:ascii="Nunito" w:hAnsi="Nunito" w:cs="Arial"/>
              </w:rPr>
              <w:t xml:space="preserve"> for the baby</w:t>
            </w:r>
            <w:r w:rsidR="008F698D" w:rsidRPr="00F1503D">
              <w:rPr>
                <w:rFonts w:ascii="Nunito" w:hAnsi="Nunito" w:cs="Arial"/>
              </w:rPr>
              <w:t xml:space="preserve"> </w:t>
            </w:r>
            <w:r w:rsidR="008F5F85" w:rsidRPr="00F1503D">
              <w:rPr>
                <w:rFonts w:ascii="Nunito" w:hAnsi="Nunito" w:cs="Arial"/>
              </w:rPr>
              <w:t>in place</w:t>
            </w:r>
            <w:r w:rsidRPr="00F1503D">
              <w:rPr>
                <w:rFonts w:ascii="Nunito" w:hAnsi="Nunito" w:cs="Arial"/>
              </w:rPr>
              <w:t xml:space="preserve">?                                                                  </w:t>
            </w:r>
            <w:r w:rsidR="008F698D" w:rsidRPr="00F1503D">
              <w:rPr>
                <w:rFonts w:ascii="Nunito" w:hAnsi="Nunito" w:cs="Arial"/>
              </w:rPr>
              <w:t xml:space="preserve"> </w:t>
            </w:r>
            <w:r w:rsidR="001A72D6">
              <w:rPr>
                <w:rFonts w:ascii="Nunito" w:hAnsi="Nunito" w:cs="Arial"/>
              </w:rPr>
              <w:t xml:space="preserve">   </w:t>
            </w:r>
            <w:r w:rsidR="008F698D" w:rsidRPr="00F1503D">
              <w:rPr>
                <w:rFonts w:ascii="Nunito" w:hAnsi="Nunito" w:cs="Arial"/>
              </w:rPr>
              <w:t xml:space="preserve">             </w:t>
            </w:r>
            <w:r w:rsidRPr="00F1503D">
              <w:rPr>
                <w:rFonts w:ascii="Nunito" w:hAnsi="Nunito"/>
              </w:rPr>
              <w:t xml:space="preserve">Yes </w:t>
            </w:r>
            <w:sdt>
              <w:sdtPr>
                <w:rPr>
                  <w:rFonts w:ascii="Nunito" w:hAnsi="Nunito" w:cs="Arial"/>
                </w:rPr>
                <w:id w:val="209088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503D">
              <w:rPr>
                <w:rFonts w:ascii="Nunito" w:hAnsi="Nunito" w:cs="Arial"/>
              </w:rPr>
              <w:t xml:space="preserve">  No </w:t>
            </w:r>
            <w:sdt>
              <w:sdtPr>
                <w:rPr>
                  <w:rFonts w:ascii="Nunito" w:hAnsi="Nunito" w:cs="Arial"/>
                </w:rPr>
                <w:id w:val="19241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503D">
              <w:rPr>
                <w:rFonts w:ascii="Nunito" w:hAnsi="Nunito" w:cs="Arial"/>
              </w:rPr>
              <w:t xml:space="preserve">  </w:t>
            </w:r>
          </w:p>
          <w:p w14:paraId="556B3343" w14:textId="51F0F4DB" w:rsidR="009D617D" w:rsidRPr="000D1B8A" w:rsidRDefault="009D617D" w:rsidP="00266F99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45065027" w14:textId="30B39D16" w:rsidR="00ED7A18" w:rsidRDefault="00ED7A18" w:rsidP="00641B98">
      <w:pPr>
        <w:pStyle w:val="NoSpacing"/>
        <w:rPr>
          <w:rFonts w:ascii="Gill Sans MT" w:hAnsi="Gill Sans MT"/>
          <w:sz w:val="10"/>
          <w:szCs w:val="10"/>
        </w:rPr>
      </w:pPr>
    </w:p>
    <w:p w14:paraId="41F81C05" w14:textId="77777777" w:rsidR="00ED7A18" w:rsidRPr="00CC22D5" w:rsidRDefault="00ED7A18" w:rsidP="00641B98">
      <w:pPr>
        <w:pStyle w:val="NoSpacing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6"/>
        <w:gridCol w:w="643"/>
        <w:gridCol w:w="567"/>
        <w:gridCol w:w="284"/>
        <w:gridCol w:w="1276"/>
        <w:gridCol w:w="5953"/>
      </w:tblGrid>
      <w:tr w:rsidR="001A72D6" w14:paraId="2A389487" w14:textId="77777777" w:rsidTr="00FD4D2F">
        <w:trPr>
          <w:trHeight w:val="511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7A8F722" w14:textId="394743FB" w:rsidR="001A72D6" w:rsidRPr="00F1503D" w:rsidRDefault="001A72D6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 xml:space="preserve">Are there any safeguarding concerns </w:t>
            </w:r>
            <w:r>
              <w:rPr>
                <w:rFonts w:ascii="Nunito" w:hAnsi="Nunito"/>
              </w:rPr>
              <w:t xml:space="preserve">with the pregnant person  or </w:t>
            </w:r>
            <w:r w:rsidRPr="00F1503D">
              <w:rPr>
                <w:rFonts w:ascii="Nunito" w:hAnsi="Nunito"/>
              </w:rPr>
              <w:t>members of the household?</w:t>
            </w:r>
          </w:p>
        </w:tc>
        <w:tc>
          <w:tcPr>
            <w:tcW w:w="23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EAF07B6" w14:textId="7E07B55E" w:rsidR="001A72D6" w:rsidRPr="00F1503D" w:rsidRDefault="001A72D6" w:rsidP="00F20942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1D8448" w14:textId="552E8BE9" w:rsidR="001A72D6" w:rsidRPr="00F1503D" w:rsidRDefault="001A72D6" w:rsidP="00F20942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>Yes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688916" w14:textId="2DFD8265" w:rsidR="001A72D6" w:rsidRPr="00F1503D" w:rsidRDefault="000D234F" w:rsidP="00F20942">
            <w:pPr>
              <w:pStyle w:val="NoSpacing"/>
              <w:rPr>
                <w:rFonts w:ascii="Nunito" w:hAnsi="Nunito" w:cs="Arial"/>
              </w:rPr>
            </w:pPr>
            <w:sdt>
              <w:sdtPr>
                <w:rPr>
                  <w:rFonts w:ascii="Nunito" w:hAnsi="Nunito" w:cs="Arial"/>
                </w:rPr>
                <w:id w:val="-152315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2D6" w:rsidRPr="00F150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5FDD0B" w14:textId="77777777" w:rsidR="001A72D6" w:rsidRPr="00F1503D" w:rsidRDefault="001A72D6" w:rsidP="00F20942">
            <w:pPr>
              <w:pStyle w:val="NoSpacing"/>
              <w:rPr>
                <w:rFonts w:ascii="Nunito" w:hAnsi="Nuni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FD6D8" w14:textId="59D64753" w:rsidR="001A72D6" w:rsidRPr="00F1503D" w:rsidRDefault="001A72D6" w:rsidP="00F20942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If yes please give brief outline</w:t>
            </w:r>
          </w:p>
        </w:tc>
        <w:tc>
          <w:tcPr>
            <w:tcW w:w="595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D2133B" w14:textId="77777777" w:rsidR="001A72D6" w:rsidRPr="003C08DC" w:rsidRDefault="001A72D6" w:rsidP="00D7693C">
            <w:pPr>
              <w:pStyle w:val="NoSpacing"/>
              <w:rPr>
                <w:rFonts w:ascii="Nunito" w:hAnsi="Nunito" w:cs="Arial"/>
              </w:rPr>
            </w:pPr>
          </w:p>
        </w:tc>
      </w:tr>
      <w:tr w:rsidR="001A72D6" w14:paraId="77827EFD" w14:textId="77777777" w:rsidTr="00FD4D2F">
        <w:trPr>
          <w:trHeight w:val="419"/>
        </w:trPr>
        <w:tc>
          <w:tcPr>
            <w:tcW w:w="1985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7A6CD91" w14:textId="77777777" w:rsidR="001A72D6" w:rsidRPr="005922F6" w:rsidRDefault="001A72D6" w:rsidP="00F20942">
            <w:pPr>
              <w:pStyle w:val="NoSpacing"/>
              <w:rPr>
                <w:color w:val="0070C0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53A1C6" w14:textId="08C5D867" w:rsidR="001A72D6" w:rsidRPr="00CD446A" w:rsidRDefault="001A72D6" w:rsidP="00F20942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291B4D" w14:textId="249B77AB" w:rsidR="001A72D6" w:rsidRPr="00CD446A" w:rsidRDefault="001A72D6" w:rsidP="00F20942">
            <w:pPr>
              <w:pStyle w:val="NoSpacing"/>
              <w:rPr>
                <w:rFonts w:ascii="Gill Sans MT" w:hAnsi="Gill Sans MT"/>
                <w:sz w:val="24"/>
                <w:szCs w:val="24"/>
              </w:rPr>
            </w:pPr>
            <w:r w:rsidRPr="00FD4D2F">
              <w:rPr>
                <w:rFonts w:ascii="Nunito" w:hAnsi="Nunito"/>
              </w:rPr>
              <w:t>No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93AD5" w14:textId="5EC4508F" w:rsidR="001A72D6" w:rsidRPr="000B4D6F" w:rsidRDefault="000D234F" w:rsidP="00F2094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Gill Sans MT" w:hAnsi="Gill Sans MT" w:cs="Arial"/>
                </w:rPr>
                <w:id w:val="-13772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2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84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E22B965" w14:textId="77777777" w:rsidR="001A72D6" w:rsidRPr="00635AA3" w:rsidRDefault="001A72D6" w:rsidP="00F20942">
            <w:pPr>
              <w:pStyle w:val="NoSpacing"/>
              <w:rPr>
                <w:color w:val="0070C0"/>
              </w:rPr>
            </w:pPr>
          </w:p>
        </w:tc>
        <w:tc>
          <w:tcPr>
            <w:tcW w:w="127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F447D" w14:textId="77777777" w:rsidR="001A72D6" w:rsidRPr="00635AA3" w:rsidRDefault="001A72D6" w:rsidP="00F20942">
            <w:pPr>
              <w:pStyle w:val="NoSpacing"/>
              <w:rPr>
                <w:color w:val="0070C0"/>
              </w:rPr>
            </w:pPr>
          </w:p>
        </w:tc>
        <w:tc>
          <w:tcPr>
            <w:tcW w:w="595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633F5C" w14:textId="77777777" w:rsidR="001A72D6" w:rsidRDefault="001A72D6" w:rsidP="00F20942">
            <w:pPr>
              <w:pStyle w:val="NoSpacing"/>
            </w:pPr>
          </w:p>
        </w:tc>
      </w:tr>
    </w:tbl>
    <w:p w14:paraId="10047FD6" w14:textId="1C2E09CC" w:rsidR="000C2947" w:rsidRDefault="000C2947" w:rsidP="0070780B">
      <w:pPr>
        <w:pStyle w:val="NoSpacing"/>
        <w:rPr>
          <w:rFonts w:ascii="Gill Sans MT" w:hAnsi="Gill Sans MT"/>
          <w:b/>
          <w:color w:val="560C70"/>
        </w:rPr>
      </w:pPr>
    </w:p>
    <w:p w14:paraId="70007A42" w14:textId="36C58319" w:rsidR="0070780B" w:rsidRPr="00F1503D" w:rsidRDefault="0038101E" w:rsidP="0070780B">
      <w:pPr>
        <w:pStyle w:val="NoSpacing"/>
        <w:rPr>
          <w:rFonts w:ascii="Nunito" w:hAnsi="Nunito"/>
          <w:b/>
          <w:color w:val="560C70"/>
        </w:rPr>
      </w:pPr>
      <w:r>
        <w:rPr>
          <w:rFonts w:ascii="Nunito" w:hAnsi="Nunito"/>
          <w:b/>
          <w:color w:val="560C70"/>
        </w:rPr>
        <w:t xml:space="preserve">Children </w:t>
      </w:r>
      <w:r w:rsidR="0070780B" w:rsidRPr="00F1503D">
        <w:rPr>
          <w:rFonts w:ascii="Nunito" w:hAnsi="Nunito"/>
          <w:b/>
          <w:color w:val="560C70"/>
        </w:rPr>
        <w:t>(and other household family members)</w:t>
      </w:r>
      <w:r w:rsidR="00611C22">
        <w:rPr>
          <w:rFonts w:ascii="Nunito" w:hAnsi="Nunito"/>
          <w:b/>
          <w:color w:val="560C70"/>
        </w:rPr>
        <w:t>:</w:t>
      </w:r>
    </w:p>
    <w:p w14:paraId="7F768077" w14:textId="77777777" w:rsidR="00D7693C" w:rsidRPr="00D7693C" w:rsidRDefault="00D7693C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9"/>
        <w:gridCol w:w="1392"/>
        <w:gridCol w:w="982"/>
        <w:gridCol w:w="969"/>
        <w:gridCol w:w="971"/>
        <w:gridCol w:w="1123"/>
        <w:gridCol w:w="4052"/>
      </w:tblGrid>
      <w:tr w:rsidR="00AC1062" w:rsidRPr="007A1006" w14:paraId="15BF6D4F" w14:textId="77777777" w:rsidTr="000D1B8A">
        <w:trPr>
          <w:tblHeader/>
        </w:trPr>
        <w:tc>
          <w:tcPr>
            <w:tcW w:w="1398" w:type="dxa"/>
            <w:vAlign w:val="center"/>
          </w:tcPr>
          <w:p w14:paraId="5D5F258B" w14:textId="77777777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 xml:space="preserve">Relationship </w:t>
            </w:r>
          </w:p>
          <w:p w14:paraId="2630312C" w14:textId="3F2ABEE1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 xml:space="preserve">to </w:t>
            </w:r>
            <w:r w:rsidR="001A72D6">
              <w:rPr>
                <w:rFonts w:ascii="Nunito" w:hAnsi="Nunito"/>
              </w:rPr>
              <w:t>p</w:t>
            </w:r>
            <w:r w:rsidR="00700D31">
              <w:rPr>
                <w:rFonts w:ascii="Nunito" w:hAnsi="Nunito"/>
              </w:rPr>
              <w:t xml:space="preserve">regnant </w:t>
            </w:r>
            <w:r w:rsidR="001A72D6">
              <w:rPr>
                <w:rFonts w:ascii="Nunito" w:hAnsi="Nunito"/>
              </w:rPr>
              <w:t>p</w:t>
            </w:r>
            <w:r w:rsidR="00700D31">
              <w:rPr>
                <w:rFonts w:ascii="Nunito" w:hAnsi="Nunito"/>
              </w:rPr>
              <w:t>erson</w:t>
            </w:r>
            <w:r w:rsidR="00730570" w:rsidRPr="00F1503D">
              <w:rPr>
                <w:rFonts w:ascii="Nunito" w:hAnsi="Nunito"/>
              </w:rPr>
              <w:t xml:space="preserve"> (e</w:t>
            </w:r>
            <w:r w:rsidR="001C6282" w:rsidRPr="00F1503D">
              <w:rPr>
                <w:rFonts w:ascii="Nunito" w:hAnsi="Nunito"/>
              </w:rPr>
              <w:t>.</w:t>
            </w:r>
            <w:r w:rsidR="00730570" w:rsidRPr="00F1503D">
              <w:rPr>
                <w:rFonts w:ascii="Nunito" w:hAnsi="Nunito"/>
              </w:rPr>
              <w:t>g</w:t>
            </w:r>
            <w:r w:rsidR="001C6282" w:rsidRPr="00F1503D">
              <w:rPr>
                <w:rFonts w:ascii="Nunito" w:hAnsi="Nunito"/>
              </w:rPr>
              <w:t>.</w:t>
            </w:r>
            <w:r w:rsidR="00730570" w:rsidRPr="00F1503D">
              <w:rPr>
                <w:rFonts w:ascii="Nunito" w:hAnsi="Nunito"/>
              </w:rPr>
              <w:t xml:space="preserve"> full, half </w:t>
            </w:r>
            <w:r w:rsidR="001C6282" w:rsidRPr="00F1503D">
              <w:rPr>
                <w:rFonts w:ascii="Nunito" w:hAnsi="Nunito"/>
              </w:rPr>
              <w:t>s</w:t>
            </w:r>
            <w:r w:rsidR="00730570" w:rsidRPr="00F1503D">
              <w:rPr>
                <w:rFonts w:ascii="Nunito" w:hAnsi="Nunito"/>
              </w:rPr>
              <w:t>tep)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21DB1923" w14:textId="65E98D16" w:rsidR="00AC1062" w:rsidRPr="00F1503D" w:rsidRDefault="0038101E" w:rsidP="00CD6E51">
            <w:pPr>
              <w:pStyle w:val="NoSpacing"/>
              <w:rPr>
                <w:rFonts w:ascii="Nunito" w:hAnsi="Nunito"/>
              </w:rPr>
            </w:pPr>
            <w:r>
              <w:rPr>
                <w:rFonts w:ascii="Nunito" w:hAnsi="Nunito"/>
              </w:rPr>
              <w:t xml:space="preserve">Child </w:t>
            </w:r>
            <w:r w:rsidR="00CD6E51" w:rsidRPr="00F1503D">
              <w:rPr>
                <w:rFonts w:ascii="Nunito" w:hAnsi="Nunito"/>
              </w:rPr>
              <w:t>name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14:paraId="6D60175F" w14:textId="4A507FE2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Gender</w:t>
            </w:r>
            <w:r w:rsidR="00A8503C" w:rsidRPr="00F1503D">
              <w:rPr>
                <w:rFonts w:ascii="Nunito" w:hAnsi="Nunito"/>
              </w:rPr>
              <w:t xml:space="preserve"> Identity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973" w:type="dxa"/>
            <w:tcMar>
              <w:left w:w="28" w:type="dxa"/>
              <w:right w:w="28" w:type="dxa"/>
            </w:tcMar>
            <w:vAlign w:val="center"/>
          </w:tcPr>
          <w:p w14:paraId="1A6D988A" w14:textId="48405E1D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DOB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14:paraId="7981B7E0" w14:textId="7BDB5C30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DOD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14:paraId="0078131A" w14:textId="77777777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Do they have the same condition (Y/N)</w:t>
            </w:r>
          </w:p>
        </w:tc>
        <w:tc>
          <w:tcPr>
            <w:tcW w:w="4084" w:type="dxa"/>
            <w:tcMar>
              <w:left w:w="28" w:type="dxa"/>
              <w:right w:w="28" w:type="dxa"/>
            </w:tcMar>
            <w:vAlign w:val="center"/>
          </w:tcPr>
          <w:p w14:paraId="19817057" w14:textId="77777777" w:rsidR="00AC1062" w:rsidRPr="00F1503D" w:rsidRDefault="00AC1062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Please specify if language ethnicity or religion are different?</w:t>
            </w:r>
          </w:p>
        </w:tc>
      </w:tr>
      <w:tr w:rsidR="00AC1062" w:rsidRPr="007A1006" w14:paraId="45F5192D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6BD13B6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54E12D2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5D8F33DF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59C5DD02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16BC7E41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58444600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4E3E454A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707AE87D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66D39F6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5F96F3E7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3D17DBA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5753783A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383836F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5FA273A8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763BD58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1A57CB6A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363604D0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51636DB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6E74CA4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118062C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055B330F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16C27F1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3E92A1D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2CB2418B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35236339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00" w:type="dxa"/>
            <w:vAlign w:val="center"/>
          </w:tcPr>
          <w:p w14:paraId="29A240A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83" w:type="dxa"/>
            <w:vAlign w:val="center"/>
          </w:tcPr>
          <w:p w14:paraId="5096E9F5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3" w:type="dxa"/>
            <w:vAlign w:val="center"/>
          </w:tcPr>
          <w:p w14:paraId="489A4B0C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975" w:type="dxa"/>
            <w:vAlign w:val="center"/>
          </w:tcPr>
          <w:p w14:paraId="623DEC8A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125" w:type="dxa"/>
            <w:vAlign w:val="center"/>
          </w:tcPr>
          <w:p w14:paraId="7CA85A86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4084" w:type="dxa"/>
            <w:vAlign w:val="center"/>
          </w:tcPr>
          <w:p w14:paraId="61A5B23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AC1062" w:rsidRPr="007A1006" w14:paraId="40C1139D" w14:textId="77777777" w:rsidTr="00D9241B">
        <w:trPr>
          <w:trHeight w:val="567"/>
        </w:trPr>
        <w:tc>
          <w:tcPr>
            <w:tcW w:w="1398" w:type="dxa"/>
            <w:vAlign w:val="center"/>
          </w:tcPr>
          <w:p w14:paraId="4D89445E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6109FF1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66D4B990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9DFC16D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80C2C97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6178D53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  <w:tc>
          <w:tcPr>
            <w:tcW w:w="4084" w:type="dxa"/>
            <w:vAlign w:val="center"/>
          </w:tcPr>
          <w:p w14:paraId="40957548" w14:textId="77777777" w:rsidR="00AC1062" w:rsidRPr="003C08DC" w:rsidRDefault="00AC1062" w:rsidP="00D9241B">
            <w:pPr>
              <w:pStyle w:val="NoSpacing"/>
              <w:rPr>
                <w:rFonts w:ascii="Nunito" w:hAnsi="Nunito" w:cs="Arial"/>
                <w:sz w:val="24"/>
                <w:szCs w:val="24"/>
              </w:rPr>
            </w:pPr>
          </w:p>
        </w:tc>
      </w:tr>
    </w:tbl>
    <w:p w14:paraId="3982EE46" w14:textId="77777777" w:rsidR="00D348A1" w:rsidRPr="0077266C" w:rsidRDefault="00D348A1" w:rsidP="0070780B">
      <w:pPr>
        <w:pStyle w:val="NoSpacing"/>
        <w:rPr>
          <w:rFonts w:ascii="Gill Sans MT" w:hAnsi="Gill Sans MT"/>
          <w:b/>
          <w:color w:val="560C70"/>
          <w:sz w:val="10"/>
          <w:szCs w:val="10"/>
        </w:rPr>
      </w:pPr>
    </w:p>
    <w:p w14:paraId="3C0A0A07" w14:textId="77777777" w:rsidR="00525487" w:rsidRPr="00D7693C" w:rsidRDefault="00525487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p w14:paraId="6EFBD6DB" w14:textId="7955C4D0" w:rsidR="0070780B" w:rsidRPr="00F1503D" w:rsidRDefault="0070780B" w:rsidP="0070780B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t xml:space="preserve">Additional information such as </w:t>
      </w:r>
      <w:r w:rsidR="007F2BE9" w:rsidRPr="00F1503D">
        <w:rPr>
          <w:rFonts w:ascii="Nunito" w:hAnsi="Nunito"/>
          <w:b/>
          <w:color w:val="560C70"/>
        </w:rPr>
        <w:t xml:space="preserve">any </w:t>
      </w:r>
      <w:r w:rsidRPr="00F1503D">
        <w:rPr>
          <w:rFonts w:ascii="Nunito" w:hAnsi="Nunito"/>
          <w:b/>
          <w:color w:val="560C70"/>
        </w:rPr>
        <w:t>relevant current family circumstances</w:t>
      </w:r>
      <w:r w:rsidR="00611C22">
        <w:rPr>
          <w:rFonts w:ascii="Nunito" w:hAnsi="Nunito"/>
          <w:b/>
          <w:color w:val="560C70"/>
        </w:rPr>
        <w:t>:</w:t>
      </w:r>
    </w:p>
    <w:p w14:paraId="12280376" w14:textId="77777777" w:rsidR="00D7693C" w:rsidRPr="00D7693C" w:rsidRDefault="00D7693C" w:rsidP="0070780B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38"/>
      </w:tblGrid>
      <w:tr w:rsidR="0070780B" w:rsidRPr="00D9241B" w14:paraId="02C49B35" w14:textId="77777777" w:rsidTr="00FD4D2F">
        <w:trPr>
          <w:trHeight w:val="2210"/>
        </w:trPr>
        <w:tc>
          <w:tcPr>
            <w:tcW w:w="11057" w:type="dxa"/>
            <w:vAlign w:val="center"/>
          </w:tcPr>
          <w:p w14:paraId="4E6E912F" w14:textId="77777777" w:rsidR="0070780B" w:rsidRPr="003C08DC" w:rsidRDefault="0070780B" w:rsidP="00D9241B">
            <w:pPr>
              <w:pStyle w:val="NoSpacing"/>
              <w:rPr>
                <w:rFonts w:ascii="Nunito" w:hAnsi="Nunito" w:cs="Arial"/>
                <w:szCs w:val="20"/>
              </w:rPr>
            </w:pPr>
          </w:p>
        </w:tc>
      </w:tr>
    </w:tbl>
    <w:p w14:paraId="4B82FFA5" w14:textId="77777777" w:rsidR="0070780B" w:rsidRPr="00DE6ACE" w:rsidRDefault="0070780B" w:rsidP="0070780B">
      <w:pPr>
        <w:pStyle w:val="NoSpacing"/>
        <w:rPr>
          <w:sz w:val="18"/>
        </w:rPr>
      </w:pPr>
    </w:p>
    <w:p w14:paraId="69B3989A" w14:textId="77777777" w:rsidR="00611C22" w:rsidRDefault="00611C22">
      <w:pPr>
        <w:rPr>
          <w:rFonts w:ascii="Nunito" w:hAnsi="Nunito"/>
          <w:b/>
          <w:color w:val="560C70"/>
        </w:rPr>
      </w:pPr>
      <w:r>
        <w:rPr>
          <w:rFonts w:ascii="Nunito" w:hAnsi="Nunito"/>
          <w:b/>
          <w:color w:val="560C70"/>
        </w:rPr>
        <w:br w:type="page"/>
      </w:r>
    </w:p>
    <w:p w14:paraId="7B962A0B" w14:textId="360F293E" w:rsidR="00160164" w:rsidRPr="00F1503D" w:rsidRDefault="00160164" w:rsidP="00641B98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lastRenderedPageBreak/>
        <w:t>Pro</w:t>
      </w:r>
      <w:r w:rsidR="00BA5AA2" w:rsidRPr="00F1503D">
        <w:rPr>
          <w:rFonts w:ascii="Nunito" w:hAnsi="Nunito"/>
          <w:b/>
          <w:color w:val="560C70"/>
        </w:rPr>
        <w:t xml:space="preserve">fessionals involved with </w:t>
      </w:r>
      <w:r w:rsidR="00B66015" w:rsidRPr="00F1503D">
        <w:rPr>
          <w:rFonts w:ascii="Nunito" w:hAnsi="Nunito"/>
          <w:b/>
          <w:color w:val="560C70"/>
        </w:rPr>
        <w:t xml:space="preserve">the </w:t>
      </w:r>
      <w:r w:rsidR="00700D31">
        <w:rPr>
          <w:rFonts w:ascii="Nunito" w:hAnsi="Nunito"/>
          <w:b/>
          <w:color w:val="560C70"/>
        </w:rPr>
        <w:t>Pregnant Person</w:t>
      </w:r>
      <w:r w:rsidR="00611C22">
        <w:rPr>
          <w:rFonts w:ascii="Nunito" w:hAnsi="Nunito"/>
          <w:b/>
          <w:color w:val="560C70"/>
        </w:rPr>
        <w:t>:</w:t>
      </w:r>
    </w:p>
    <w:p w14:paraId="4AD7D551" w14:textId="77777777" w:rsidR="00B66015" w:rsidRPr="00F1503D" w:rsidRDefault="00B66015" w:rsidP="00641B98">
      <w:pPr>
        <w:pStyle w:val="NoSpacing"/>
        <w:rPr>
          <w:rFonts w:ascii="Nunito" w:hAnsi="Nunito"/>
          <w:color w:val="E36C0A" w:themeColor="accent6" w:themeShade="BF"/>
          <w:sz w:val="12"/>
          <w:szCs w:val="12"/>
        </w:rPr>
      </w:pPr>
    </w:p>
    <w:p w14:paraId="551F5EDD" w14:textId="559C5B35" w:rsidR="00477F1B" w:rsidRPr="00F1503D" w:rsidRDefault="00477F1B" w:rsidP="00641B98">
      <w:pPr>
        <w:pStyle w:val="NoSpacing"/>
        <w:rPr>
          <w:rFonts w:ascii="Nunito" w:hAnsi="Nunito"/>
          <w:b/>
          <w:color w:val="560C70"/>
        </w:rPr>
      </w:pPr>
      <w:r w:rsidRPr="00F1503D">
        <w:rPr>
          <w:rFonts w:ascii="Nunito" w:hAnsi="Nunito"/>
          <w:b/>
          <w:color w:val="560C70"/>
        </w:rPr>
        <w:t>General Practitioner</w:t>
      </w:r>
      <w:r w:rsidR="00611C22">
        <w:rPr>
          <w:rFonts w:ascii="Nunito" w:hAnsi="Nunito"/>
          <w:b/>
          <w:color w:val="560C70"/>
        </w:rPr>
        <w:t>:</w:t>
      </w:r>
    </w:p>
    <w:p w14:paraId="01D8DDAA" w14:textId="77777777" w:rsidR="00D7693C" w:rsidRPr="00D7693C" w:rsidRDefault="00D7693C" w:rsidP="00641B98">
      <w:pPr>
        <w:pStyle w:val="NoSpacing"/>
        <w:rPr>
          <w:rFonts w:ascii="Gill Sans MT" w:hAnsi="Gill Sans MT"/>
          <w:b/>
          <w:color w:val="560C70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820"/>
        <w:gridCol w:w="1417"/>
        <w:gridCol w:w="2977"/>
      </w:tblGrid>
      <w:tr w:rsidR="00F61953" w:rsidRPr="000D1B8A" w14:paraId="4E0A4149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2F872757" w14:textId="5CAB541C" w:rsidR="00F61953" w:rsidRPr="00F1503D" w:rsidRDefault="00477F1B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GP Name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6EFD1363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7DDDB48C" w14:textId="28619194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Telephone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3D645B2A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F61953" w:rsidRPr="000D1B8A" w14:paraId="11A2F594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7A775DFD" w14:textId="58BF8797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Address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684E2230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  <w:p w14:paraId="505DB642" w14:textId="3BB34AEC" w:rsidR="0077266C" w:rsidRPr="00F1503D" w:rsidRDefault="0077266C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3625EBDA" w14:textId="456534CA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Postcode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67D5D6EB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F61953" w:rsidRPr="000D1B8A" w14:paraId="1A7B4219" w14:textId="77777777" w:rsidTr="00F1503D">
        <w:trPr>
          <w:trHeight w:val="411"/>
        </w:trPr>
        <w:tc>
          <w:tcPr>
            <w:tcW w:w="1730" w:type="dxa"/>
            <w:vAlign w:val="center"/>
          </w:tcPr>
          <w:p w14:paraId="33B3DA13" w14:textId="0D0EBBFA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C</w:t>
            </w:r>
            <w:r w:rsidR="007F2BE9" w:rsidRPr="00F1503D">
              <w:rPr>
                <w:rFonts w:ascii="Nunito" w:hAnsi="Nunito"/>
              </w:rPr>
              <w:t>linical Commissioning Group (CCG)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4820" w:type="dxa"/>
            <w:vAlign w:val="center"/>
          </w:tcPr>
          <w:p w14:paraId="15C1E44B" w14:textId="77777777" w:rsidR="00F61953" w:rsidRPr="00F1503D" w:rsidRDefault="00F61953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417" w:type="dxa"/>
            <w:vAlign w:val="center"/>
          </w:tcPr>
          <w:p w14:paraId="4A5FDF79" w14:textId="64F9FDE7" w:rsidR="00F61953" w:rsidRPr="00F1503D" w:rsidRDefault="00F61953" w:rsidP="004F7B1F">
            <w:pPr>
              <w:pStyle w:val="NoSpacing"/>
              <w:rPr>
                <w:rFonts w:ascii="Nunito" w:hAnsi="Nunito"/>
              </w:rPr>
            </w:pPr>
            <w:r w:rsidRPr="00F1503D">
              <w:rPr>
                <w:rFonts w:ascii="Nunito" w:hAnsi="Nunito"/>
              </w:rPr>
              <w:t>Email</w:t>
            </w:r>
            <w:r w:rsidR="0077266C" w:rsidRPr="00F1503D">
              <w:rPr>
                <w:rFonts w:ascii="Nunito" w:hAnsi="Nunito"/>
              </w:rPr>
              <w:t>:</w:t>
            </w:r>
          </w:p>
        </w:tc>
        <w:tc>
          <w:tcPr>
            <w:tcW w:w="2977" w:type="dxa"/>
            <w:vAlign w:val="center"/>
          </w:tcPr>
          <w:p w14:paraId="5B0CF0B5" w14:textId="77777777" w:rsidR="00F61953" w:rsidRPr="00C0180A" w:rsidRDefault="00F61953" w:rsidP="00D9241B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05002B49" w14:textId="77777777" w:rsidR="008A623C" w:rsidRDefault="008A623C" w:rsidP="00F1503D">
      <w:pPr>
        <w:rPr>
          <w:rFonts w:ascii="Gill Sans MT" w:hAnsi="Gill Sans MT"/>
          <w:b/>
          <w:color w:val="560C70"/>
        </w:rPr>
      </w:pPr>
    </w:p>
    <w:p w14:paraId="510D700B" w14:textId="4499621E" w:rsidR="00477F1B" w:rsidRPr="00CC22D5" w:rsidRDefault="000A0CB4" w:rsidP="00CC22D5">
      <w:pPr>
        <w:pStyle w:val="NoSpacing"/>
        <w:rPr>
          <w:rFonts w:ascii="Nunito" w:hAnsi="Nunito"/>
        </w:rPr>
      </w:pPr>
      <w:r w:rsidRPr="00CC22D5">
        <w:rPr>
          <w:rFonts w:ascii="Nunito" w:hAnsi="Nunito"/>
          <w:b/>
          <w:color w:val="560C70"/>
        </w:rPr>
        <w:t xml:space="preserve">Medical </w:t>
      </w:r>
      <w:r w:rsidR="00AF451F" w:rsidRPr="00CC22D5">
        <w:rPr>
          <w:rFonts w:ascii="Nunito" w:hAnsi="Nunito"/>
          <w:b/>
          <w:color w:val="560C70"/>
        </w:rPr>
        <w:t xml:space="preserve">Professionals:  </w:t>
      </w:r>
      <w:r w:rsidR="00477F1B" w:rsidRPr="00CC22D5">
        <w:rPr>
          <w:rFonts w:ascii="Nunito" w:hAnsi="Nunito"/>
        </w:rPr>
        <w:t xml:space="preserve">please complete for </w:t>
      </w:r>
      <w:r w:rsidR="00AF451F" w:rsidRPr="00CC22D5">
        <w:rPr>
          <w:rFonts w:ascii="Nunito" w:hAnsi="Nunito"/>
        </w:rPr>
        <w:t xml:space="preserve">obstetrician, neonatologist, midwife etc </w:t>
      </w:r>
      <w:r w:rsidR="00477F1B" w:rsidRPr="00CC22D5">
        <w:rPr>
          <w:rFonts w:ascii="Nunito" w:hAnsi="Nunito"/>
        </w:rPr>
        <w:t xml:space="preserve">involved with </w:t>
      </w:r>
      <w:r w:rsidR="002B4FC3" w:rsidRPr="00CC22D5">
        <w:rPr>
          <w:rFonts w:ascii="Nunito" w:hAnsi="Nunito"/>
        </w:rPr>
        <w:t xml:space="preserve">pregnant person. </w:t>
      </w:r>
    </w:p>
    <w:p w14:paraId="4E183113" w14:textId="77777777" w:rsidR="00D7693C" w:rsidRPr="00D7693C" w:rsidRDefault="00D7693C" w:rsidP="00477F1B">
      <w:pPr>
        <w:spacing w:after="0" w:line="240" w:lineRule="auto"/>
        <w:rPr>
          <w:rFonts w:ascii="Gill Sans MT" w:hAnsi="Gill Sans MT"/>
          <w:color w:val="808080" w:themeColor="background1" w:themeShade="80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138"/>
        <w:gridCol w:w="2148"/>
        <w:gridCol w:w="2256"/>
        <w:gridCol w:w="2258"/>
      </w:tblGrid>
      <w:tr w:rsidR="004307A8" w:rsidRPr="000D1B8A" w14:paraId="0CE677BC" w14:textId="77777777" w:rsidTr="00516C97">
        <w:trPr>
          <w:trHeight w:val="272"/>
          <w:tblHeader/>
        </w:trPr>
        <w:tc>
          <w:tcPr>
            <w:tcW w:w="2144" w:type="dxa"/>
            <w:vAlign w:val="center"/>
          </w:tcPr>
          <w:p w14:paraId="31D63DE0" w14:textId="3C75F4C7" w:rsidR="004307A8" w:rsidRPr="008A623C" w:rsidRDefault="007F2BE9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</w:t>
            </w:r>
          </w:p>
        </w:tc>
        <w:tc>
          <w:tcPr>
            <w:tcW w:w="2138" w:type="dxa"/>
            <w:vAlign w:val="center"/>
          </w:tcPr>
          <w:p w14:paraId="03108575" w14:textId="5AED49EB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Hospital</w:t>
            </w:r>
            <w:r w:rsidR="007F2BE9" w:rsidRPr="008A623C">
              <w:rPr>
                <w:rFonts w:ascii="Nunito" w:hAnsi="Nunito"/>
              </w:rPr>
              <w:t xml:space="preserve"> / Medical Community</w:t>
            </w:r>
          </w:p>
        </w:tc>
        <w:tc>
          <w:tcPr>
            <w:tcW w:w="2148" w:type="dxa"/>
          </w:tcPr>
          <w:p w14:paraId="3E0458A1" w14:textId="77777777" w:rsidR="007A3E5B" w:rsidRPr="00FD4D2F" w:rsidRDefault="007A3E5B" w:rsidP="007A3E5B">
            <w:pPr>
              <w:pStyle w:val="NoSpacing"/>
              <w:jc w:val="center"/>
              <w:rPr>
                <w:rFonts w:ascii="Nunito" w:hAnsi="Nunito"/>
                <w:sz w:val="10"/>
                <w:szCs w:val="10"/>
              </w:rPr>
            </w:pPr>
          </w:p>
          <w:p w14:paraId="62DADACB" w14:textId="6F7A3306" w:rsidR="004307A8" w:rsidRPr="008A623C" w:rsidRDefault="004307A8" w:rsidP="00FD4D2F">
            <w:pPr>
              <w:pStyle w:val="NoSpacing"/>
              <w:jc w:val="center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Speciality</w:t>
            </w:r>
          </w:p>
        </w:tc>
        <w:tc>
          <w:tcPr>
            <w:tcW w:w="2256" w:type="dxa"/>
            <w:vAlign w:val="center"/>
          </w:tcPr>
          <w:p w14:paraId="2BDC8D22" w14:textId="679A4261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</w:t>
            </w:r>
          </w:p>
        </w:tc>
        <w:tc>
          <w:tcPr>
            <w:tcW w:w="2258" w:type="dxa"/>
            <w:vAlign w:val="center"/>
          </w:tcPr>
          <w:p w14:paraId="471F0A99" w14:textId="505EAB16" w:rsidR="004307A8" w:rsidRPr="008A623C" w:rsidRDefault="004307A8" w:rsidP="008A623C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Email</w:t>
            </w:r>
          </w:p>
        </w:tc>
      </w:tr>
      <w:tr w:rsidR="004307A8" w:rsidRPr="000D1B8A" w14:paraId="1D840546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008C2D36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1CAF0FCA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423E895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02FD8171" w14:textId="01089B68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525B8ED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136EF082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6CCB067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43C44B10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39E48DEB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5C808F6F" w14:textId="7427E762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4B0B815F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57CD289F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220D5A49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754D58B1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7F01E94A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335064A7" w14:textId="102538D4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2E32394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1E1DD2D4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749C39F2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2867DF1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7E3B2FAF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33E75273" w14:textId="075FB8A4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4C52C35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376B8E35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792DD525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6E56ED3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2AAF1898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17D846A8" w14:textId="3FA1510C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5F1B5A7E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  <w:tr w:rsidR="004307A8" w:rsidRPr="000D1B8A" w14:paraId="73C96BA7" w14:textId="77777777" w:rsidTr="00516C97">
        <w:trPr>
          <w:trHeight w:val="567"/>
        </w:trPr>
        <w:tc>
          <w:tcPr>
            <w:tcW w:w="2144" w:type="dxa"/>
            <w:vAlign w:val="center"/>
          </w:tcPr>
          <w:p w14:paraId="343B5974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38" w:type="dxa"/>
            <w:vAlign w:val="center"/>
          </w:tcPr>
          <w:p w14:paraId="63E37494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148" w:type="dxa"/>
            <w:vAlign w:val="center"/>
          </w:tcPr>
          <w:p w14:paraId="70520F0B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6" w:type="dxa"/>
            <w:vAlign w:val="center"/>
          </w:tcPr>
          <w:p w14:paraId="27FC4FDF" w14:textId="1A4F53E4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2258" w:type="dxa"/>
            <w:vAlign w:val="center"/>
          </w:tcPr>
          <w:p w14:paraId="1590EC64" w14:textId="77777777" w:rsidR="004307A8" w:rsidRPr="003C08DC" w:rsidRDefault="004307A8" w:rsidP="00D9241B">
            <w:pPr>
              <w:pStyle w:val="NoSpacing"/>
              <w:rPr>
                <w:rFonts w:ascii="Nunito" w:hAnsi="Nunito" w:cs="Arial"/>
              </w:rPr>
            </w:pPr>
          </w:p>
        </w:tc>
      </w:tr>
    </w:tbl>
    <w:p w14:paraId="1133CFC5" w14:textId="77777777" w:rsidR="00160164" w:rsidRPr="00C0180A" w:rsidRDefault="00160164" w:rsidP="00477F1B">
      <w:pPr>
        <w:spacing w:after="0" w:line="240" w:lineRule="auto"/>
        <w:rPr>
          <w:rFonts w:ascii="Gill Sans MT" w:hAnsi="Gill Sans MT"/>
          <w:sz w:val="12"/>
          <w:szCs w:val="12"/>
        </w:rPr>
      </w:pPr>
    </w:p>
    <w:p w14:paraId="78CB78CE" w14:textId="72AABE2A" w:rsidR="0077266C" w:rsidRPr="0012466C" w:rsidRDefault="0077266C" w:rsidP="001A7A1C">
      <w:pPr>
        <w:pStyle w:val="NoSpacing"/>
        <w:rPr>
          <w:rFonts w:ascii="Arial" w:hAnsi="Arial" w:cs="Arial"/>
          <w:sz w:val="12"/>
          <w:szCs w:val="12"/>
        </w:rPr>
      </w:pPr>
    </w:p>
    <w:p w14:paraId="5CBEC13B" w14:textId="1EE05BC2" w:rsidR="003B70E3" w:rsidRPr="008A623C" w:rsidRDefault="003B70E3" w:rsidP="003B70E3">
      <w:pPr>
        <w:pStyle w:val="NoSpacing"/>
        <w:rPr>
          <w:rFonts w:ascii="Nunito" w:hAnsi="Nunito"/>
          <w:b/>
          <w:color w:val="560C70"/>
        </w:rPr>
      </w:pPr>
      <w:r w:rsidRPr="008A623C">
        <w:rPr>
          <w:rFonts w:ascii="Nunito" w:hAnsi="Nunito"/>
          <w:b/>
          <w:color w:val="560C70"/>
        </w:rPr>
        <w:t>Referrer</w:t>
      </w:r>
      <w:r w:rsidR="00611C22">
        <w:rPr>
          <w:rFonts w:ascii="Nunito" w:hAnsi="Nunito"/>
          <w:b/>
          <w:color w:val="560C70"/>
        </w:rPr>
        <w:t>:</w:t>
      </w:r>
    </w:p>
    <w:p w14:paraId="1D07D8B1" w14:textId="065105EC" w:rsidR="00160164" w:rsidRPr="008A623C" w:rsidRDefault="00160164" w:rsidP="00641B98">
      <w:pPr>
        <w:pStyle w:val="NoSpacing"/>
        <w:rPr>
          <w:rFonts w:ascii="Nunito" w:hAnsi="Nunito"/>
        </w:rPr>
      </w:pPr>
      <w:r w:rsidRPr="008A623C">
        <w:rPr>
          <w:rFonts w:ascii="Nunito" w:hAnsi="Nunito"/>
        </w:rPr>
        <w:t xml:space="preserve">By </w:t>
      </w:r>
      <w:r w:rsidR="007F2BE9" w:rsidRPr="008A623C">
        <w:rPr>
          <w:rFonts w:ascii="Nunito" w:hAnsi="Nunito"/>
        </w:rPr>
        <w:t xml:space="preserve">completing this referral form </w:t>
      </w:r>
      <w:r w:rsidRPr="008A623C">
        <w:rPr>
          <w:rFonts w:ascii="Nunito" w:hAnsi="Nunito"/>
        </w:rPr>
        <w:t xml:space="preserve">you are confirming </w:t>
      </w:r>
      <w:r w:rsidR="00730570" w:rsidRPr="008A623C">
        <w:rPr>
          <w:rFonts w:ascii="Nunito" w:hAnsi="Nunito"/>
        </w:rPr>
        <w:t>that</w:t>
      </w:r>
      <w:r w:rsidRPr="008A623C">
        <w:rPr>
          <w:rFonts w:ascii="Nunito" w:hAnsi="Nunito"/>
        </w:rPr>
        <w:t xml:space="preserve"> the </w:t>
      </w:r>
      <w:r w:rsidR="002B4FC3">
        <w:rPr>
          <w:rFonts w:ascii="Nunito" w:hAnsi="Nunito"/>
        </w:rPr>
        <w:t>pregnant person</w:t>
      </w:r>
      <w:r w:rsidR="00730570" w:rsidRPr="008A623C">
        <w:rPr>
          <w:rFonts w:ascii="Nunito" w:hAnsi="Nunito"/>
        </w:rPr>
        <w:t xml:space="preserve"> has agreed to </w:t>
      </w:r>
      <w:r w:rsidR="007F2BE9" w:rsidRPr="008A623C">
        <w:rPr>
          <w:rFonts w:ascii="Nunito" w:hAnsi="Nunito"/>
        </w:rPr>
        <w:t>the referral</w:t>
      </w:r>
      <w:r w:rsidRPr="008A623C">
        <w:rPr>
          <w:rFonts w:ascii="Nunito" w:hAnsi="Nunito"/>
        </w:rPr>
        <w:t xml:space="preserve"> and </w:t>
      </w:r>
      <w:r w:rsidR="00730570" w:rsidRPr="008A623C">
        <w:rPr>
          <w:rFonts w:ascii="Nunito" w:hAnsi="Nunito"/>
        </w:rPr>
        <w:t>has</w:t>
      </w:r>
      <w:r w:rsidRPr="008A623C">
        <w:rPr>
          <w:rFonts w:ascii="Nunito" w:hAnsi="Nunito"/>
        </w:rPr>
        <w:t xml:space="preserve"> been given </w:t>
      </w:r>
      <w:r w:rsidR="00C0180A" w:rsidRPr="008A623C">
        <w:rPr>
          <w:rFonts w:ascii="Nunito" w:hAnsi="Nunito"/>
        </w:rPr>
        <w:t xml:space="preserve">the </w:t>
      </w:r>
      <w:r w:rsidR="008F698D" w:rsidRPr="008A623C">
        <w:rPr>
          <w:rFonts w:ascii="Nunito" w:hAnsi="Nunito"/>
        </w:rPr>
        <w:t>‘</w:t>
      </w:r>
      <w:r w:rsidR="002B4FC3">
        <w:rPr>
          <w:rFonts w:ascii="Nunito" w:hAnsi="Nunito"/>
        </w:rPr>
        <w:t>Supporting Families, (An Introduction to EACH)</w:t>
      </w:r>
      <w:r w:rsidR="008F698D" w:rsidRPr="008A623C">
        <w:rPr>
          <w:rFonts w:ascii="Nunito" w:hAnsi="Nunito"/>
        </w:rPr>
        <w:t>’ leaflet</w:t>
      </w:r>
      <w:r w:rsidR="00EC1629" w:rsidRPr="008A623C">
        <w:rPr>
          <w:rFonts w:ascii="Nunito" w:hAnsi="Nunito"/>
        </w:rPr>
        <w:t>.</w:t>
      </w:r>
      <w:r w:rsidR="002B4FC3">
        <w:rPr>
          <w:rFonts w:ascii="Nunito" w:hAnsi="Nunito"/>
        </w:rPr>
        <w:t xml:space="preserve"> (available on EACH website)</w:t>
      </w:r>
    </w:p>
    <w:p w14:paraId="5110B320" w14:textId="77777777" w:rsidR="00160164" w:rsidRPr="00C0180A" w:rsidRDefault="00160164" w:rsidP="00641B98">
      <w:pPr>
        <w:pStyle w:val="NoSpacing"/>
        <w:rPr>
          <w:rFonts w:ascii="Gill Sans MT" w:hAnsi="Gill Sans MT"/>
          <w:sz w:val="12"/>
          <w:szCs w:val="12"/>
        </w:rPr>
      </w:pPr>
    </w:p>
    <w:tbl>
      <w:tblPr>
        <w:tblStyle w:val="TableGrid"/>
        <w:tblW w:w="1094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798"/>
        <w:gridCol w:w="1588"/>
        <w:gridCol w:w="4253"/>
      </w:tblGrid>
      <w:tr w:rsidR="00650F6C" w:rsidRPr="00C0180A" w14:paraId="3EBE9776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08B4AEA4" w14:textId="6AB47608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Name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169C7F28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0CC6D024" w14:textId="549FF26E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Job title</w:t>
            </w:r>
            <w:r w:rsidR="0077266C" w:rsidRPr="003C08DC">
              <w:rPr>
                <w:rFonts w:ascii="Nunito" w:hAnsi="Nunito"/>
              </w:rPr>
              <w:t>:</w:t>
            </w:r>
          </w:p>
          <w:p w14:paraId="422BA7CE" w14:textId="7777777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(if relevant)</w:t>
            </w:r>
          </w:p>
        </w:tc>
        <w:tc>
          <w:tcPr>
            <w:tcW w:w="4253" w:type="dxa"/>
            <w:vAlign w:val="center"/>
          </w:tcPr>
          <w:p w14:paraId="1FD1628E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56EC11E6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30C55459" w14:textId="2432BC62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Role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1D41A2F1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7A14AB66" w14:textId="716DDC7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Organisation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06005C92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209E0182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39777B9F" w14:textId="312E21AE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Telephone numbers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37CE5F26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03250D39" w14:textId="44E1E1BA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Email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3F790412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  <w:tr w:rsidR="00650F6C" w:rsidRPr="00C0180A" w14:paraId="2BB7BCAF" w14:textId="77777777" w:rsidTr="00516C97">
        <w:trPr>
          <w:trHeight w:val="567"/>
        </w:trPr>
        <w:tc>
          <w:tcPr>
            <w:tcW w:w="1305" w:type="dxa"/>
            <w:vAlign w:val="center"/>
          </w:tcPr>
          <w:p w14:paraId="68AC8FF9" w14:textId="0D475A96" w:rsidR="00650F6C" w:rsidRPr="008A623C" w:rsidRDefault="00650F6C" w:rsidP="00D2699E">
            <w:pPr>
              <w:pStyle w:val="NoSpacing"/>
              <w:rPr>
                <w:rFonts w:ascii="Nunito" w:hAnsi="Nunito"/>
              </w:rPr>
            </w:pPr>
            <w:r w:rsidRPr="008A623C">
              <w:rPr>
                <w:rFonts w:ascii="Nunito" w:hAnsi="Nunito"/>
              </w:rPr>
              <w:t>Signature</w:t>
            </w:r>
            <w:r w:rsidR="0077266C" w:rsidRPr="008A623C">
              <w:rPr>
                <w:rFonts w:ascii="Nunito" w:hAnsi="Nunito"/>
              </w:rPr>
              <w:t>:</w:t>
            </w:r>
          </w:p>
        </w:tc>
        <w:tc>
          <w:tcPr>
            <w:tcW w:w="3798" w:type="dxa"/>
            <w:vAlign w:val="center"/>
          </w:tcPr>
          <w:p w14:paraId="3F1C22B1" w14:textId="77777777" w:rsidR="00650F6C" w:rsidRPr="003C08DC" w:rsidRDefault="00650F6C" w:rsidP="00D2699E">
            <w:pPr>
              <w:pStyle w:val="NoSpacing"/>
              <w:rPr>
                <w:rFonts w:ascii="Nunito" w:hAnsi="Nunito" w:cs="Arial"/>
              </w:rPr>
            </w:pPr>
          </w:p>
        </w:tc>
        <w:tc>
          <w:tcPr>
            <w:tcW w:w="1588" w:type="dxa"/>
            <w:tcMar>
              <w:left w:w="108" w:type="dxa"/>
            </w:tcMar>
            <w:vAlign w:val="center"/>
          </w:tcPr>
          <w:p w14:paraId="356BB4F9" w14:textId="196CD567" w:rsidR="00650F6C" w:rsidRPr="003C08DC" w:rsidRDefault="00650F6C" w:rsidP="00D2699E">
            <w:pPr>
              <w:pStyle w:val="NoSpacing"/>
              <w:rPr>
                <w:rFonts w:ascii="Nunito" w:hAnsi="Nunito"/>
              </w:rPr>
            </w:pPr>
            <w:r w:rsidRPr="003C08DC">
              <w:rPr>
                <w:rFonts w:ascii="Nunito" w:hAnsi="Nunito"/>
              </w:rPr>
              <w:t>Date</w:t>
            </w:r>
            <w:r w:rsidR="0077266C" w:rsidRPr="003C08DC">
              <w:rPr>
                <w:rFonts w:ascii="Nunito" w:hAnsi="Nunito"/>
              </w:rPr>
              <w:t>:</w:t>
            </w:r>
          </w:p>
        </w:tc>
        <w:tc>
          <w:tcPr>
            <w:tcW w:w="4253" w:type="dxa"/>
            <w:vAlign w:val="center"/>
          </w:tcPr>
          <w:p w14:paraId="000A71AD" w14:textId="77777777" w:rsidR="00650F6C" w:rsidRPr="003C08DC" w:rsidRDefault="00650F6C" w:rsidP="00D2699E">
            <w:pPr>
              <w:pStyle w:val="NoSpacing"/>
              <w:rPr>
                <w:rFonts w:ascii="Gill Sans MT" w:hAnsi="Gill Sans MT" w:cs="Arial"/>
              </w:rPr>
            </w:pPr>
          </w:p>
        </w:tc>
      </w:tr>
    </w:tbl>
    <w:p w14:paraId="6779043F" w14:textId="5EFC3BA2" w:rsidR="00AD67B9" w:rsidRPr="008A623C" w:rsidRDefault="00AD67B9">
      <w:pPr>
        <w:rPr>
          <w:rFonts w:ascii="Nunito" w:hAnsi="Nunito"/>
          <w:color w:val="E36C0A" w:themeColor="accent6" w:themeShade="BF"/>
          <w:sz w:val="16"/>
          <w:szCs w:val="16"/>
        </w:rPr>
      </w:pPr>
    </w:p>
    <w:p w14:paraId="5E8CAB55" w14:textId="012AF69F" w:rsidR="00AF7506" w:rsidRPr="008A623C" w:rsidRDefault="00AF7506">
      <w:pPr>
        <w:rPr>
          <w:rFonts w:ascii="Nunito" w:hAnsi="Nunito"/>
          <w:color w:val="560C70"/>
          <w:sz w:val="32"/>
          <w:szCs w:val="32"/>
        </w:rPr>
      </w:pPr>
      <w:r w:rsidRPr="008A623C">
        <w:rPr>
          <w:rFonts w:ascii="Nunito" w:hAnsi="Nunito"/>
          <w:b/>
          <w:color w:val="560C70"/>
          <w:sz w:val="32"/>
          <w:szCs w:val="32"/>
        </w:rPr>
        <w:t>Please return this completed form to</w:t>
      </w:r>
      <w:r w:rsidRPr="008A623C">
        <w:rPr>
          <w:rFonts w:ascii="Nunito" w:hAnsi="Nunito"/>
          <w:color w:val="560C70"/>
          <w:sz w:val="32"/>
          <w:szCs w:val="32"/>
        </w:rPr>
        <w:t xml:space="preserve"> </w:t>
      </w:r>
      <w:hyperlink r:id="rId8" w:history="1">
        <w:r w:rsidR="00E45AE4" w:rsidRPr="00277EB9">
          <w:rPr>
            <w:rFonts w:ascii="Nunito" w:hAnsi="Nunito"/>
            <w:color w:val="0000FF" w:themeColor="hyperlink"/>
            <w:sz w:val="32"/>
            <w:szCs w:val="32"/>
            <w:u w:val="single"/>
          </w:rPr>
          <w:t>each.referrals@each.org.uk</w:t>
        </w:r>
        <w:r w:rsidR="00E45AE4" w:rsidRPr="00E45AE4">
          <w:rPr>
            <w:rFonts w:ascii="Nunito" w:hAnsi="Nunito"/>
            <w:color w:val="0000FF" w:themeColor="hyperlink"/>
            <w:sz w:val="32"/>
            <w:szCs w:val="32"/>
            <w:u w:val="single"/>
          </w:rPr>
          <w:t xml:space="preserve"> </w:t>
        </w:r>
      </w:hyperlink>
    </w:p>
    <w:p w14:paraId="2CD1E46C" w14:textId="3BA991AB" w:rsidR="00735FB1" w:rsidRDefault="00735FB1" w:rsidP="00CD4D2A">
      <w:pPr>
        <w:rPr>
          <w:sz w:val="28"/>
        </w:rPr>
      </w:pPr>
    </w:p>
    <w:p w14:paraId="4CE4B660" w14:textId="77777777" w:rsidR="007A3E5B" w:rsidRPr="007A3E5B" w:rsidRDefault="007A3E5B" w:rsidP="007A3E5B">
      <w:pPr>
        <w:rPr>
          <w:sz w:val="28"/>
        </w:rPr>
      </w:pPr>
    </w:p>
    <w:p w14:paraId="76E26392" w14:textId="6612C907" w:rsidR="007A3E5B" w:rsidRPr="007A3E5B" w:rsidRDefault="007A3E5B" w:rsidP="00FD4D2F">
      <w:pPr>
        <w:tabs>
          <w:tab w:val="left" w:pos="1257"/>
        </w:tabs>
        <w:rPr>
          <w:sz w:val="28"/>
        </w:rPr>
      </w:pPr>
      <w:r>
        <w:rPr>
          <w:sz w:val="28"/>
        </w:rPr>
        <w:tab/>
      </w:r>
    </w:p>
    <w:sectPr w:rsidR="007A3E5B" w:rsidRPr="007A3E5B" w:rsidSect="00AB7DBF">
      <w:footerReference w:type="default" r:id="rId9"/>
      <w:headerReference w:type="first" r:id="rId10"/>
      <w:footerReference w:type="first" r:id="rId11"/>
      <w:pgSz w:w="11906" w:h="16838"/>
      <w:pgMar w:top="567" w:right="425" w:bottom="567" w:left="42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6B62" w14:textId="77777777" w:rsidR="000D234F" w:rsidRDefault="000D234F" w:rsidP="00D23E79">
      <w:pPr>
        <w:spacing w:after="0" w:line="240" w:lineRule="auto"/>
      </w:pPr>
      <w:r>
        <w:separator/>
      </w:r>
    </w:p>
  </w:endnote>
  <w:endnote w:type="continuationSeparator" w:id="0">
    <w:p w14:paraId="1066137A" w14:textId="77777777" w:rsidR="000D234F" w:rsidRDefault="000D234F" w:rsidP="00D2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1791"/>
      <w:docPartObj>
        <w:docPartGallery w:val="Page Numbers (Bottom of Page)"/>
        <w:docPartUnique/>
      </w:docPartObj>
    </w:sdtPr>
    <w:sdtEndPr/>
    <w:sdtContent>
      <w:sdt>
        <w:sdtPr>
          <w:id w:val="323479012"/>
          <w:docPartObj>
            <w:docPartGallery w:val="Page Numbers (Top of Page)"/>
            <w:docPartUnique/>
          </w:docPartObj>
        </w:sdtPr>
        <w:sdtEndPr/>
        <w:sdtContent>
          <w:p w14:paraId="0B7250C0" w14:textId="1E9226D0" w:rsidR="00F20942" w:rsidRDefault="00F2094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5606B" w14:textId="4ACE6696" w:rsidR="00E536D7" w:rsidRPr="00E536D7" w:rsidRDefault="00E536D7" w:rsidP="00E536D7">
    <w:pPr>
      <w:pStyle w:val="Footer"/>
      <w:rPr>
        <w:sz w:val="16"/>
        <w:szCs w:val="16"/>
      </w:rPr>
    </w:pPr>
    <w:r w:rsidRPr="00E536D7">
      <w:rPr>
        <w:sz w:val="16"/>
        <w:szCs w:val="16"/>
      </w:rPr>
      <w:t xml:space="preserve">Version </w:t>
    </w:r>
    <w:r w:rsidR="00E45AE4">
      <w:rPr>
        <w:sz w:val="16"/>
        <w:szCs w:val="16"/>
      </w:rPr>
      <w:t>2</w:t>
    </w:r>
    <w:r w:rsidR="0069337A">
      <w:rPr>
        <w:sz w:val="16"/>
        <w:szCs w:val="16"/>
      </w:rPr>
      <w:t xml:space="preserve"> </w:t>
    </w:r>
    <w:r w:rsidR="007A3E5B">
      <w:rPr>
        <w:sz w:val="16"/>
        <w:szCs w:val="16"/>
      </w:rPr>
      <w:t>–</w:t>
    </w:r>
    <w:r w:rsidR="00F625CB">
      <w:rPr>
        <w:sz w:val="16"/>
        <w:szCs w:val="16"/>
      </w:rPr>
      <w:t xml:space="preserve"> </w:t>
    </w:r>
    <w:r w:rsidR="00E45AE4">
      <w:rPr>
        <w:sz w:val="16"/>
        <w:szCs w:val="16"/>
      </w:rPr>
      <w:t>June</w:t>
    </w:r>
    <w:r w:rsidR="007A3E5B">
      <w:rPr>
        <w:sz w:val="16"/>
        <w:szCs w:val="16"/>
      </w:rPr>
      <w:t xml:space="preserve"> 202</w:t>
    </w:r>
    <w:r w:rsidR="00E45AE4">
      <w:rPr>
        <w:sz w:val="16"/>
        <w:szCs w:val="16"/>
      </w:rPr>
      <w:t>6</w:t>
    </w:r>
  </w:p>
  <w:p w14:paraId="3B9095E4" w14:textId="77777777" w:rsidR="00F20942" w:rsidRDefault="00F20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247831"/>
      <w:docPartObj>
        <w:docPartGallery w:val="Page Numbers (Bottom of Page)"/>
        <w:docPartUnique/>
      </w:docPartObj>
    </w:sdtPr>
    <w:sdtEndPr>
      <w:rPr>
        <w:rFonts w:ascii="Nunito" w:hAnsi="Nunito"/>
      </w:rPr>
    </w:sdtEndPr>
    <w:sdtContent>
      <w:sdt>
        <w:sdtPr>
          <w:rPr>
            <w:rFonts w:ascii="Nunito" w:hAnsi="Nunito"/>
          </w:rPr>
          <w:id w:val="635609790"/>
          <w:docPartObj>
            <w:docPartGallery w:val="Page Numbers (Top of Page)"/>
            <w:docPartUnique/>
          </w:docPartObj>
        </w:sdtPr>
        <w:sdtEndPr/>
        <w:sdtContent>
          <w:p w14:paraId="71DFC2E3" w14:textId="1289569E" w:rsidR="00F20942" w:rsidRPr="00E12F32" w:rsidRDefault="00F20942">
            <w:pPr>
              <w:pStyle w:val="Footer"/>
              <w:rPr>
                <w:rFonts w:ascii="Nunito" w:hAnsi="Nunito"/>
              </w:rPr>
            </w:pPr>
            <w:r w:rsidRPr="00E12F32">
              <w:rPr>
                <w:rFonts w:ascii="Nunito" w:hAnsi="Nunito"/>
              </w:rPr>
              <w:t xml:space="preserve">Page 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begin"/>
            </w:r>
            <w:r w:rsidRPr="00E12F32">
              <w:rPr>
                <w:rFonts w:ascii="Nunito" w:hAnsi="Nunito"/>
                <w:b/>
                <w:bCs/>
              </w:rPr>
              <w:instrText xml:space="preserve"> PAGE </w:instrTex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separate"/>
            </w:r>
            <w:r w:rsidRPr="00E12F32">
              <w:rPr>
                <w:rFonts w:ascii="Nunito" w:hAnsi="Nunito"/>
                <w:b/>
                <w:bCs/>
                <w:noProof/>
              </w:rPr>
              <w:t>1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end"/>
            </w:r>
            <w:r w:rsidRPr="00E12F32">
              <w:rPr>
                <w:rFonts w:ascii="Nunito" w:hAnsi="Nunito"/>
              </w:rPr>
              <w:t xml:space="preserve"> of 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begin"/>
            </w:r>
            <w:r w:rsidRPr="00E12F32">
              <w:rPr>
                <w:rFonts w:ascii="Nunito" w:hAnsi="Nunito"/>
                <w:b/>
                <w:bCs/>
              </w:rPr>
              <w:instrText xml:space="preserve"> NUMPAGES  </w:instrTex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separate"/>
            </w:r>
            <w:r w:rsidRPr="00E12F32">
              <w:rPr>
                <w:rFonts w:ascii="Nunito" w:hAnsi="Nunito"/>
                <w:b/>
                <w:bCs/>
                <w:noProof/>
              </w:rPr>
              <w:t>9</w:t>
            </w:r>
            <w:r w:rsidRPr="00E12F32">
              <w:rPr>
                <w:rFonts w:ascii="Nunito" w:hAnsi="Nuni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446917" w14:textId="27710058" w:rsidR="00F20942" w:rsidRDefault="00E536D7">
    <w:pPr>
      <w:pStyle w:val="Footer"/>
      <w:rPr>
        <w:rFonts w:ascii="Nunito" w:hAnsi="Nunito"/>
        <w:sz w:val="16"/>
        <w:szCs w:val="16"/>
      </w:rPr>
    </w:pPr>
    <w:r w:rsidRPr="00E12F32">
      <w:rPr>
        <w:rFonts w:ascii="Nunito" w:hAnsi="Nunito"/>
        <w:sz w:val="16"/>
        <w:szCs w:val="16"/>
      </w:rPr>
      <w:t xml:space="preserve">Version </w:t>
    </w:r>
    <w:r w:rsidR="00E45AE4">
      <w:rPr>
        <w:rFonts w:ascii="Nunito" w:hAnsi="Nunito"/>
        <w:sz w:val="16"/>
        <w:szCs w:val="16"/>
      </w:rPr>
      <w:t>2</w:t>
    </w:r>
    <w:r w:rsidR="0046617A">
      <w:rPr>
        <w:rFonts w:ascii="Nunito" w:hAnsi="Nunito"/>
        <w:sz w:val="16"/>
        <w:szCs w:val="16"/>
      </w:rPr>
      <w:t xml:space="preserve"> – </w:t>
    </w:r>
    <w:r w:rsidR="00E45AE4">
      <w:rPr>
        <w:rFonts w:ascii="Nunito" w:hAnsi="Nunito"/>
        <w:sz w:val="16"/>
        <w:szCs w:val="16"/>
      </w:rPr>
      <w:t>June</w:t>
    </w:r>
    <w:r w:rsidR="0046617A">
      <w:rPr>
        <w:rFonts w:ascii="Nunito" w:hAnsi="Nunito"/>
        <w:sz w:val="16"/>
        <w:szCs w:val="16"/>
      </w:rPr>
      <w:t xml:space="preserve"> 202</w:t>
    </w:r>
    <w:r w:rsidR="00E45AE4">
      <w:rPr>
        <w:rFonts w:ascii="Nunito" w:hAnsi="Nunito"/>
        <w:sz w:val="16"/>
        <w:szCs w:val="16"/>
      </w:rPr>
      <w:t>6</w:t>
    </w:r>
  </w:p>
  <w:p w14:paraId="7C5A2283" w14:textId="77777777" w:rsidR="0046617A" w:rsidRPr="00E12F32" w:rsidRDefault="0046617A">
    <w:pPr>
      <w:pStyle w:val="Footer"/>
      <w:rPr>
        <w:rFonts w:ascii="Nunito" w:hAnsi="Nuni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D0AD" w14:textId="77777777" w:rsidR="000D234F" w:rsidRDefault="000D234F" w:rsidP="00D23E79">
      <w:pPr>
        <w:spacing w:after="0" w:line="240" w:lineRule="auto"/>
      </w:pPr>
      <w:r>
        <w:separator/>
      </w:r>
    </w:p>
  </w:footnote>
  <w:footnote w:type="continuationSeparator" w:id="0">
    <w:p w14:paraId="03ED4515" w14:textId="77777777" w:rsidR="000D234F" w:rsidRDefault="000D234F" w:rsidP="00D2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04F0" w14:textId="7991C4FA" w:rsidR="00F20942" w:rsidRPr="00E12F32" w:rsidRDefault="00F20942" w:rsidP="0052107E">
    <w:pPr>
      <w:pStyle w:val="Header"/>
      <w:rPr>
        <w:rFonts w:ascii="Nunito" w:hAnsi="Nunito"/>
        <w:b/>
        <w:color w:val="560C70"/>
        <w:sz w:val="48"/>
      </w:rPr>
    </w:pPr>
    <w:r w:rsidRPr="00E12F32">
      <w:rPr>
        <w:rFonts w:ascii="Nunito" w:hAnsi="Nunito"/>
        <w:b/>
        <w:noProof/>
        <w:color w:val="560C70"/>
        <w:sz w:val="4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708B3C" wp14:editId="709A5FA0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112520" cy="13487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1348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0BE05" w14:textId="04FAD0E6" w:rsidR="00F20942" w:rsidRDefault="00E12F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2CC2E6" wp14:editId="4D0D3A44">
                                <wp:extent cx="829945" cy="1248410"/>
                                <wp:effectExtent l="0" t="0" r="8255" b="8890"/>
                                <wp:docPr id="1638226231" name="Picture 1638226231" descr="A picture containing text&#10;&#10;Description generated with very high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EACH Master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945" cy="1248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08B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4pt;margin-top:-35.4pt;width:87.6pt;height:106.2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" stroked="f">
              <v:textbox>
                <w:txbxContent>
                  <w:p w14:paraId="5DD0BE05" w14:textId="04FAD0E6" w:rsidR="00F20942" w:rsidRDefault="00E12F32">
                    <w:r>
                      <w:rPr>
                        <w:noProof/>
                      </w:rPr>
                      <w:drawing>
                        <wp:inline distT="0" distB="0" distL="0" distR="0" wp14:anchorId="252CC2E6" wp14:editId="4D0D3A44">
                          <wp:extent cx="829945" cy="1248410"/>
                          <wp:effectExtent l="0" t="0" r="8255" b="8890"/>
                          <wp:docPr id="1638226231" name="Picture 1638226231" descr="A picture containing text&#10;&#10;Description generated with very high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EACH Master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945" cy="1248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60966">
      <w:rPr>
        <w:rFonts w:ascii="Nunito" w:hAnsi="Nunito"/>
        <w:b/>
        <w:color w:val="560C70"/>
        <w:sz w:val="48"/>
      </w:rPr>
      <w:t xml:space="preserve">Antenatal </w:t>
    </w:r>
    <w:r w:rsidRPr="00E12F32">
      <w:rPr>
        <w:rFonts w:ascii="Nunito" w:hAnsi="Nunito"/>
        <w:b/>
        <w:color w:val="560C70"/>
        <w:sz w:val="48"/>
      </w:rPr>
      <w:t>REFERRAL FORM</w:t>
    </w:r>
  </w:p>
  <w:p w14:paraId="6B642C00" w14:textId="77777777" w:rsidR="00F20942" w:rsidRPr="00E12F32" w:rsidRDefault="00F20942" w:rsidP="0052107E">
    <w:pPr>
      <w:pStyle w:val="Header"/>
      <w:rPr>
        <w:rFonts w:ascii="Nunito" w:hAnsi="Nunito"/>
        <w:color w:val="808080" w:themeColor="background1" w:themeShade="80"/>
      </w:rPr>
    </w:pPr>
    <w:r w:rsidRPr="00E12F32">
      <w:rPr>
        <w:rFonts w:ascii="Nunito" w:hAnsi="Nunito"/>
        <w:color w:val="808080" w:themeColor="background1" w:themeShade="80"/>
      </w:rPr>
      <w:t>Please download and save before completion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3CE65"/>
    <w:multiLevelType w:val="hybridMultilevel"/>
    <w:tmpl w:val="D4608F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8DE380"/>
    <w:multiLevelType w:val="hybridMultilevel"/>
    <w:tmpl w:val="23DBEF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6481BF"/>
    <w:multiLevelType w:val="hybridMultilevel"/>
    <w:tmpl w:val="63C813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E1B9E6"/>
    <w:multiLevelType w:val="hybridMultilevel"/>
    <w:tmpl w:val="61332A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8469C2"/>
    <w:multiLevelType w:val="hybridMultilevel"/>
    <w:tmpl w:val="FA36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1BE"/>
    <w:multiLevelType w:val="hybridMultilevel"/>
    <w:tmpl w:val="AD94BCB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45B55"/>
    <w:multiLevelType w:val="hybridMultilevel"/>
    <w:tmpl w:val="216EF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248"/>
    <w:multiLevelType w:val="hybridMultilevel"/>
    <w:tmpl w:val="A90A8766"/>
    <w:lvl w:ilvl="0" w:tplc="C6949A5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074"/>
    <w:multiLevelType w:val="hybridMultilevel"/>
    <w:tmpl w:val="0A92EDCE"/>
    <w:lvl w:ilvl="0" w:tplc="3822B79C">
      <w:start w:val="1"/>
      <w:numFmt w:val="bullet"/>
      <w:lvlText w:val="&gt;"/>
      <w:lvlJc w:val="left"/>
      <w:pPr>
        <w:ind w:left="144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620FC3"/>
    <w:multiLevelType w:val="hybridMultilevel"/>
    <w:tmpl w:val="A64EA0B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A33AD"/>
    <w:multiLevelType w:val="hybridMultilevel"/>
    <w:tmpl w:val="56B8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67073"/>
    <w:multiLevelType w:val="hybridMultilevel"/>
    <w:tmpl w:val="884C4BC2"/>
    <w:lvl w:ilvl="0" w:tplc="FEA23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91C39"/>
    <w:multiLevelType w:val="hybridMultilevel"/>
    <w:tmpl w:val="E7F43CE0"/>
    <w:lvl w:ilvl="0" w:tplc="3822B79C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70D0"/>
    <w:multiLevelType w:val="hybridMultilevel"/>
    <w:tmpl w:val="9B24A8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DB1C6D"/>
    <w:multiLevelType w:val="hybridMultilevel"/>
    <w:tmpl w:val="689A626A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FF5AD424">
      <w:start w:val="1"/>
      <w:numFmt w:val="bullet"/>
      <w:lvlText w:val="&gt;"/>
      <w:lvlJc w:val="left"/>
      <w:pPr>
        <w:ind w:left="1440" w:hanging="360"/>
      </w:pPr>
      <w:rPr>
        <w:rFonts w:ascii="Lato" w:hAnsi="Lato" w:hint="default"/>
        <w:color w:val="F57F2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6308"/>
    <w:multiLevelType w:val="hybridMultilevel"/>
    <w:tmpl w:val="0BD8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1051"/>
    <w:multiLevelType w:val="hybridMultilevel"/>
    <w:tmpl w:val="5A7E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2674D"/>
    <w:multiLevelType w:val="hybridMultilevel"/>
    <w:tmpl w:val="9424CC4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F4FE6"/>
    <w:multiLevelType w:val="hybridMultilevel"/>
    <w:tmpl w:val="EF0ADF2C"/>
    <w:lvl w:ilvl="0" w:tplc="FF5AD424">
      <w:start w:val="1"/>
      <w:numFmt w:val="bullet"/>
      <w:lvlText w:val="&gt;"/>
      <w:lvlJc w:val="left"/>
      <w:pPr>
        <w:ind w:left="720" w:hanging="360"/>
      </w:pPr>
      <w:rPr>
        <w:rFonts w:ascii="Lato" w:hAnsi="Lato" w:hint="default"/>
        <w:color w:val="F57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16777">
    <w:abstractNumId w:val="14"/>
  </w:num>
  <w:num w:numId="2" w16cid:durableId="1449230334">
    <w:abstractNumId w:val="12"/>
  </w:num>
  <w:num w:numId="3" w16cid:durableId="7831392">
    <w:abstractNumId w:val="8"/>
  </w:num>
  <w:num w:numId="4" w16cid:durableId="1547796085">
    <w:abstractNumId w:val="18"/>
  </w:num>
  <w:num w:numId="5" w16cid:durableId="1773740839">
    <w:abstractNumId w:val="5"/>
  </w:num>
  <w:num w:numId="6" w16cid:durableId="110130419">
    <w:abstractNumId w:val="17"/>
  </w:num>
  <w:num w:numId="7" w16cid:durableId="689376099">
    <w:abstractNumId w:val="7"/>
  </w:num>
  <w:num w:numId="8" w16cid:durableId="495000749">
    <w:abstractNumId w:val="11"/>
  </w:num>
  <w:num w:numId="9" w16cid:durableId="778375344">
    <w:abstractNumId w:val="2"/>
  </w:num>
  <w:num w:numId="10" w16cid:durableId="1188789236">
    <w:abstractNumId w:val="1"/>
  </w:num>
  <w:num w:numId="11" w16cid:durableId="1058434645">
    <w:abstractNumId w:val="13"/>
  </w:num>
  <w:num w:numId="12" w16cid:durableId="666246779">
    <w:abstractNumId w:val="6"/>
  </w:num>
  <w:num w:numId="13" w16cid:durableId="766853272">
    <w:abstractNumId w:val="4"/>
  </w:num>
  <w:num w:numId="14" w16cid:durableId="55398992">
    <w:abstractNumId w:val="0"/>
  </w:num>
  <w:num w:numId="15" w16cid:durableId="1075516834">
    <w:abstractNumId w:val="10"/>
  </w:num>
  <w:num w:numId="16" w16cid:durableId="1441951625">
    <w:abstractNumId w:val="9"/>
  </w:num>
  <w:num w:numId="17" w16cid:durableId="42294692">
    <w:abstractNumId w:val="15"/>
  </w:num>
  <w:num w:numId="18" w16cid:durableId="340473822">
    <w:abstractNumId w:val="3"/>
  </w:num>
  <w:num w:numId="19" w16cid:durableId="14606093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79"/>
    <w:rsid w:val="00036995"/>
    <w:rsid w:val="00065EEB"/>
    <w:rsid w:val="00071324"/>
    <w:rsid w:val="0007382D"/>
    <w:rsid w:val="000979D2"/>
    <w:rsid w:val="000A0CB4"/>
    <w:rsid w:val="000A2D00"/>
    <w:rsid w:val="000A611C"/>
    <w:rsid w:val="000B214C"/>
    <w:rsid w:val="000B4D6F"/>
    <w:rsid w:val="000C2947"/>
    <w:rsid w:val="000C619C"/>
    <w:rsid w:val="000D1B8A"/>
    <w:rsid w:val="000D234F"/>
    <w:rsid w:val="000E79F4"/>
    <w:rsid w:val="000F60C7"/>
    <w:rsid w:val="00111F04"/>
    <w:rsid w:val="001161F6"/>
    <w:rsid w:val="00120ECB"/>
    <w:rsid w:val="0012466C"/>
    <w:rsid w:val="00142F37"/>
    <w:rsid w:val="001475FD"/>
    <w:rsid w:val="00156130"/>
    <w:rsid w:val="00160164"/>
    <w:rsid w:val="0018253B"/>
    <w:rsid w:val="001835C3"/>
    <w:rsid w:val="00192343"/>
    <w:rsid w:val="001956E8"/>
    <w:rsid w:val="00196E48"/>
    <w:rsid w:val="001A515B"/>
    <w:rsid w:val="001A72D6"/>
    <w:rsid w:val="001A7A1C"/>
    <w:rsid w:val="001B60AA"/>
    <w:rsid w:val="001C45E4"/>
    <w:rsid w:val="001C4996"/>
    <w:rsid w:val="001C6282"/>
    <w:rsid w:val="001D2655"/>
    <w:rsid w:val="001D6A38"/>
    <w:rsid w:val="001E46B9"/>
    <w:rsid w:val="001E4757"/>
    <w:rsid w:val="00201C19"/>
    <w:rsid w:val="00212599"/>
    <w:rsid w:val="0022043F"/>
    <w:rsid w:val="002272EB"/>
    <w:rsid w:val="00232399"/>
    <w:rsid w:val="00235DFB"/>
    <w:rsid w:val="00246858"/>
    <w:rsid w:val="0025265B"/>
    <w:rsid w:val="00266F99"/>
    <w:rsid w:val="00277EB9"/>
    <w:rsid w:val="00284AC8"/>
    <w:rsid w:val="00286229"/>
    <w:rsid w:val="00290045"/>
    <w:rsid w:val="00290B92"/>
    <w:rsid w:val="002966D9"/>
    <w:rsid w:val="002B4FC3"/>
    <w:rsid w:val="002B7058"/>
    <w:rsid w:val="002C0E6F"/>
    <w:rsid w:val="002C7CA0"/>
    <w:rsid w:val="002D142D"/>
    <w:rsid w:val="002D298B"/>
    <w:rsid w:val="002E3BBE"/>
    <w:rsid w:val="002F0C68"/>
    <w:rsid w:val="00310AC4"/>
    <w:rsid w:val="003664FD"/>
    <w:rsid w:val="003777CA"/>
    <w:rsid w:val="0038101E"/>
    <w:rsid w:val="00385F12"/>
    <w:rsid w:val="0039007C"/>
    <w:rsid w:val="00393CBC"/>
    <w:rsid w:val="0039712B"/>
    <w:rsid w:val="00397661"/>
    <w:rsid w:val="003A50CD"/>
    <w:rsid w:val="003B2A38"/>
    <w:rsid w:val="003B70E3"/>
    <w:rsid w:val="003C08DC"/>
    <w:rsid w:val="003D796C"/>
    <w:rsid w:val="003D7FCC"/>
    <w:rsid w:val="003E1378"/>
    <w:rsid w:val="004009CB"/>
    <w:rsid w:val="00401C0A"/>
    <w:rsid w:val="00417D70"/>
    <w:rsid w:val="00421CB8"/>
    <w:rsid w:val="00425405"/>
    <w:rsid w:val="004269DF"/>
    <w:rsid w:val="004304FF"/>
    <w:rsid w:val="004307A8"/>
    <w:rsid w:val="0044016E"/>
    <w:rsid w:val="0045128D"/>
    <w:rsid w:val="0046617A"/>
    <w:rsid w:val="004669CF"/>
    <w:rsid w:val="00477F1B"/>
    <w:rsid w:val="00480D5E"/>
    <w:rsid w:val="004825E7"/>
    <w:rsid w:val="00494B74"/>
    <w:rsid w:val="00495398"/>
    <w:rsid w:val="004A3490"/>
    <w:rsid w:val="004C436E"/>
    <w:rsid w:val="004C7FE4"/>
    <w:rsid w:val="004E6D58"/>
    <w:rsid w:val="004F7B1F"/>
    <w:rsid w:val="0050548A"/>
    <w:rsid w:val="0051272C"/>
    <w:rsid w:val="00516C97"/>
    <w:rsid w:val="0052107E"/>
    <w:rsid w:val="00525487"/>
    <w:rsid w:val="00551E49"/>
    <w:rsid w:val="00562F56"/>
    <w:rsid w:val="00571FF1"/>
    <w:rsid w:val="005922F6"/>
    <w:rsid w:val="00592639"/>
    <w:rsid w:val="005A5915"/>
    <w:rsid w:val="005B2031"/>
    <w:rsid w:val="005D7009"/>
    <w:rsid w:val="005E55BD"/>
    <w:rsid w:val="005E7E41"/>
    <w:rsid w:val="00605CC7"/>
    <w:rsid w:val="00611C22"/>
    <w:rsid w:val="00612CCE"/>
    <w:rsid w:val="006274BF"/>
    <w:rsid w:val="00632482"/>
    <w:rsid w:val="00634E16"/>
    <w:rsid w:val="00635AA3"/>
    <w:rsid w:val="006375AF"/>
    <w:rsid w:val="00640316"/>
    <w:rsid w:val="00640AA9"/>
    <w:rsid w:val="00641B98"/>
    <w:rsid w:val="00643F3C"/>
    <w:rsid w:val="006507C8"/>
    <w:rsid w:val="00650F6C"/>
    <w:rsid w:val="00661851"/>
    <w:rsid w:val="00670B51"/>
    <w:rsid w:val="006923CD"/>
    <w:rsid w:val="0069337A"/>
    <w:rsid w:val="006C488F"/>
    <w:rsid w:val="006D2743"/>
    <w:rsid w:val="006D5031"/>
    <w:rsid w:val="006E5DD3"/>
    <w:rsid w:val="00700D31"/>
    <w:rsid w:val="0070780B"/>
    <w:rsid w:val="00730570"/>
    <w:rsid w:val="00735FB1"/>
    <w:rsid w:val="00751329"/>
    <w:rsid w:val="0076284F"/>
    <w:rsid w:val="007640E7"/>
    <w:rsid w:val="0077266C"/>
    <w:rsid w:val="007735E7"/>
    <w:rsid w:val="00773E09"/>
    <w:rsid w:val="00786E6B"/>
    <w:rsid w:val="007906B8"/>
    <w:rsid w:val="007A1006"/>
    <w:rsid w:val="007A3E5B"/>
    <w:rsid w:val="007A4EB0"/>
    <w:rsid w:val="007B428C"/>
    <w:rsid w:val="007C336A"/>
    <w:rsid w:val="007E1FD3"/>
    <w:rsid w:val="007F161D"/>
    <w:rsid w:val="007F25FC"/>
    <w:rsid w:val="007F2BE9"/>
    <w:rsid w:val="00806063"/>
    <w:rsid w:val="00821DF9"/>
    <w:rsid w:val="00831DA5"/>
    <w:rsid w:val="00842149"/>
    <w:rsid w:val="008425DA"/>
    <w:rsid w:val="008436D7"/>
    <w:rsid w:val="008447CA"/>
    <w:rsid w:val="00852E1C"/>
    <w:rsid w:val="008613B3"/>
    <w:rsid w:val="0086318B"/>
    <w:rsid w:val="00866B28"/>
    <w:rsid w:val="00866C9A"/>
    <w:rsid w:val="008760C0"/>
    <w:rsid w:val="008A4F38"/>
    <w:rsid w:val="008A623C"/>
    <w:rsid w:val="008C0FC7"/>
    <w:rsid w:val="008C2799"/>
    <w:rsid w:val="008E0209"/>
    <w:rsid w:val="008E1B40"/>
    <w:rsid w:val="008F5F85"/>
    <w:rsid w:val="008F698D"/>
    <w:rsid w:val="008F7DD8"/>
    <w:rsid w:val="00920AD4"/>
    <w:rsid w:val="00923573"/>
    <w:rsid w:val="009235BD"/>
    <w:rsid w:val="009273CC"/>
    <w:rsid w:val="00927EB2"/>
    <w:rsid w:val="00936D5A"/>
    <w:rsid w:val="00952756"/>
    <w:rsid w:val="009559C9"/>
    <w:rsid w:val="00960966"/>
    <w:rsid w:val="00971BC3"/>
    <w:rsid w:val="0097398C"/>
    <w:rsid w:val="009860C0"/>
    <w:rsid w:val="009B3B8B"/>
    <w:rsid w:val="009D5712"/>
    <w:rsid w:val="009D617D"/>
    <w:rsid w:val="009F491D"/>
    <w:rsid w:val="00A07E15"/>
    <w:rsid w:val="00A21E22"/>
    <w:rsid w:val="00A43CC3"/>
    <w:rsid w:val="00A8503C"/>
    <w:rsid w:val="00A95DCC"/>
    <w:rsid w:val="00AB058E"/>
    <w:rsid w:val="00AB4BD4"/>
    <w:rsid w:val="00AB769A"/>
    <w:rsid w:val="00AB7DBF"/>
    <w:rsid w:val="00AC1062"/>
    <w:rsid w:val="00AD465D"/>
    <w:rsid w:val="00AD67B9"/>
    <w:rsid w:val="00AF451F"/>
    <w:rsid w:val="00AF7506"/>
    <w:rsid w:val="00B06F67"/>
    <w:rsid w:val="00B106C0"/>
    <w:rsid w:val="00B16606"/>
    <w:rsid w:val="00B21D3E"/>
    <w:rsid w:val="00B33CF5"/>
    <w:rsid w:val="00B4450C"/>
    <w:rsid w:val="00B463E6"/>
    <w:rsid w:val="00B56767"/>
    <w:rsid w:val="00B66015"/>
    <w:rsid w:val="00B71B31"/>
    <w:rsid w:val="00BA5AA2"/>
    <w:rsid w:val="00BA6C60"/>
    <w:rsid w:val="00BB788E"/>
    <w:rsid w:val="00BB7CA8"/>
    <w:rsid w:val="00BD6580"/>
    <w:rsid w:val="00BD6A3D"/>
    <w:rsid w:val="00BD6EB2"/>
    <w:rsid w:val="00BD7392"/>
    <w:rsid w:val="00BD7F6A"/>
    <w:rsid w:val="00BE230E"/>
    <w:rsid w:val="00C0180A"/>
    <w:rsid w:val="00C118CC"/>
    <w:rsid w:val="00C268C6"/>
    <w:rsid w:val="00C451DB"/>
    <w:rsid w:val="00C712D8"/>
    <w:rsid w:val="00C72A4E"/>
    <w:rsid w:val="00CA4C74"/>
    <w:rsid w:val="00CA63ED"/>
    <w:rsid w:val="00CB7E01"/>
    <w:rsid w:val="00CC22D5"/>
    <w:rsid w:val="00CD4309"/>
    <w:rsid w:val="00CD446A"/>
    <w:rsid w:val="00CD4D2A"/>
    <w:rsid w:val="00CD6E51"/>
    <w:rsid w:val="00CF4A99"/>
    <w:rsid w:val="00D0645F"/>
    <w:rsid w:val="00D23E79"/>
    <w:rsid w:val="00D2699E"/>
    <w:rsid w:val="00D3097A"/>
    <w:rsid w:val="00D3438B"/>
    <w:rsid w:val="00D348A1"/>
    <w:rsid w:val="00D36857"/>
    <w:rsid w:val="00D438B3"/>
    <w:rsid w:val="00D7271F"/>
    <w:rsid w:val="00D72B75"/>
    <w:rsid w:val="00D764A4"/>
    <w:rsid w:val="00D764E4"/>
    <w:rsid w:val="00D7693C"/>
    <w:rsid w:val="00D90577"/>
    <w:rsid w:val="00D9241B"/>
    <w:rsid w:val="00DB79D9"/>
    <w:rsid w:val="00DC68BB"/>
    <w:rsid w:val="00DC6AE0"/>
    <w:rsid w:val="00DD7461"/>
    <w:rsid w:val="00DE6ACE"/>
    <w:rsid w:val="00E12F32"/>
    <w:rsid w:val="00E13AA2"/>
    <w:rsid w:val="00E143D1"/>
    <w:rsid w:val="00E1506C"/>
    <w:rsid w:val="00E22730"/>
    <w:rsid w:val="00E450A8"/>
    <w:rsid w:val="00E45AE4"/>
    <w:rsid w:val="00E45E9E"/>
    <w:rsid w:val="00E4609B"/>
    <w:rsid w:val="00E5179F"/>
    <w:rsid w:val="00E536D7"/>
    <w:rsid w:val="00E562B6"/>
    <w:rsid w:val="00E62A3D"/>
    <w:rsid w:val="00E86362"/>
    <w:rsid w:val="00E92D14"/>
    <w:rsid w:val="00E93428"/>
    <w:rsid w:val="00E938AE"/>
    <w:rsid w:val="00E94FE0"/>
    <w:rsid w:val="00EA150D"/>
    <w:rsid w:val="00EA4648"/>
    <w:rsid w:val="00EC1629"/>
    <w:rsid w:val="00EC33D6"/>
    <w:rsid w:val="00ED11B4"/>
    <w:rsid w:val="00ED57D0"/>
    <w:rsid w:val="00ED65AB"/>
    <w:rsid w:val="00ED7A18"/>
    <w:rsid w:val="00EE2955"/>
    <w:rsid w:val="00EF17A2"/>
    <w:rsid w:val="00EF598F"/>
    <w:rsid w:val="00EF5F46"/>
    <w:rsid w:val="00F1503D"/>
    <w:rsid w:val="00F20942"/>
    <w:rsid w:val="00F53F35"/>
    <w:rsid w:val="00F61953"/>
    <w:rsid w:val="00F61B5D"/>
    <w:rsid w:val="00F625CB"/>
    <w:rsid w:val="00F75B82"/>
    <w:rsid w:val="00F86EDB"/>
    <w:rsid w:val="00F873A1"/>
    <w:rsid w:val="00F92533"/>
    <w:rsid w:val="00F94FEB"/>
    <w:rsid w:val="00FA0D63"/>
    <w:rsid w:val="00FA6265"/>
    <w:rsid w:val="00FB43D7"/>
    <w:rsid w:val="00FD4D2F"/>
    <w:rsid w:val="00FD5FF3"/>
    <w:rsid w:val="00FE0716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6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64"/>
  </w:style>
  <w:style w:type="paragraph" w:styleId="Heading1">
    <w:name w:val="heading 1"/>
    <w:basedOn w:val="Normal"/>
    <w:next w:val="Normal"/>
    <w:link w:val="Heading1Char"/>
    <w:uiPriority w:val="9"/>
    <w:qFormat/>
    <w:rsid w:val="00E94FE0"/>
    <w:pPr>
      <w:keepNext/>
      <w:spacing w:after="0" w:line="240" w:lineRule="auto"/>
      <w:outlineLvl w:val="0"/>
    </w:pPr>
    <w:rPr>
      <w:b/>
      <w:color w:val="E36C0A" w:themeColor="accent6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E79"/>
  </w:style>
  <w:style w:type="paragraph" w:styleId="Footer">
    <w:name w:val="footer"/>
    <w:basedOn w:val="Normal"/>
    <w:link w:val="FooterChar"/>
    <w:uiPriority w:val="99"/>
    <w:unhideWhenUsed/>
    <w:rsid w:val="00D23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79"/>
  </w:style>
  <w:style w:type="paragraph" w:styleId="ListParagraph">
    <w:name w:val="List Paragraph"/>
    <w:basedOn w:val="Normal"/>
    <w:uiPriority w:val="34"/>
    <w:qFormat/>
    <w:rsid w:val="00393CBC"/>
    <w:pPr>
      <w:ind w:left="720"/>
      <w:contextualSpacing/>
    </w:pPr>
  </w:style>
  <w:style w:type="table" w:styleId="TableGrid">
    <w:name w:val="Table Grid"/>
    <w:basedOn w:val="TableNormal"/>
    <w:uiPriority w:val="59"/>
    <w:rsid w:val="001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94FE0"/>
    <w:rPr>
      <w:b/>
      <w:color w:val="E36C0A" w:themeColor="accent6" w:themeShade="BF"/>
      <w:sz w:val="40"/>
    </w:rPr>
  </w:style>
  <w:style w:type="paragraph" w:styleId="NoSpacing">
    <w:name w:val="No Spacing"/>
    <w:uiPriority w:val="1"/>
    <w:qFormat/>
    <w:rsid w:val="001601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62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16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EC1629"/>
    <w:pPr>
      <w:spacing w:after="0"/>
    </w:pPr>
    <w:rPr>
      <w:rFonts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1629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EA15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5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BD"/>
    <w:rPr>
      <w:b/>
      <w:bCs/>
      <w:sz w:val="20"/>
      <w:szCs w:val="20"/>
    </w:rPr>
  </w:style>
  <w:style w:type="paragraph" w:customStyle="1" w:styleId="Default">
    <w:name w:val="Default"/>
    <w:rsid w:val="0012466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5F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ch.referral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8E56-1D2A-4272-A4A7-9195E144C6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1b4276-4376-42b5-9352-5f9a3dd987dd}" enabled="0" method="" siteId="{9d1b4276-4376-42b5-9352-5f9a3dd987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3023</Characters>
  <Application>Microsoft Office Word</Application>
  <DocSecurity>0</DocSecurity>
  <Lines>431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2026-06-15T10:31:00Z</dcterms:created>
  <dcterms:modified xsi:type="dcterms:W3CDTF">2026-06-15T10:31:00Z</dcterms:modified>
</cp:coreProperties>
</file>